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92C018" w14:textId="53DAC7A0" w:rsidR="00882938" w:rsidRPr="009F554B" w:rsidRDefault="004132FE" w:rsidP="004A0017">
      <w:pPr>
        <w:spacing w:line="360" w:lineRule="auto"/>
        <w:contextualSpacing/>
        <w:rPr>
          <w:rFonts w:ascii="Times New Roman" w:hAnsi="Times New Roman" w:cs="Times New Roman"/>
          <w:b/>
        </w:rPr>
      </w:pPr>
      <w:r w:rsidRPr="009F554B">
        <w:rPr>
          <w:rFonts w:ascii="Times New Roman" w:hAnsi="Times New Roman" w:cs="Times New Roman"/>
          <w:b/>
        </w:rPr>
        <w:t>How h</w:t>
      </w:r>
      <w:r w:rsidR="00A3584F" w:rsidRPr="009F554B">
        <w:rPr>
          <w:rFonts w:ascii="Times New Roman" w:hAnsi="Times New Roman" w:cs="Times New Roman"/>
          <w:b/>
        </w:rPr>
        <w:t>igher education research using</w:t>
      </w:r>
      <w:r w:rsidR="00882938" w:rsidRPr="009F554B">
        <w:rPr>
          <w:rFonts w:ascii="Times New Roman" w:hAnsi="Times New Roman" w:cs="Times New Roman"/>
          <w:b/>
        </w:rPr>
        <w:t xml:space="preserve"> the </w:t>
      </w:r>
      <w:r w:rsidR="00971855">
        <w:rPr>
          <w:rFonts w:ascii="Times New Roman" w:hAnsi="Times New Roman" w:cs="Times New Roman"/>
          <w:b/>
        </w:rPr>
        <w:t>c</w:t>
      </w:r>
      <w:r w:rsidR="00882938" w:rsidRPr="009F554B">
        <w:rPr>
          <w:rFonts w:ascii="Times New Roman" w:hAnsi="Times New Roman" w:cs="Times New Roman"/>
          <w:b/>
        </w:rPr>
        <w:t>apabilit</w:t>
      </w:r>
      <w:r w:rsidR="00971855">
        <w:rPr>
          <w:rFonts w:ascii="Times New Roman" w:hAnsi="Times New Roman" w:cs="Times New Roman"/>
          <w:b/>
        </w:rPr>
        <w:t>y</w:t>
      </w:r>
      <w:r w:rsidR="00882938" w:rsidRPr="009F554B">
        <w:rPr>
          <w:rFonts w:ascii="Times New Roman" w:hAnsi="Times New Roman" w:cs="Times New Roman"/>
          <w:b/>
        </w:rPr>
        <w:t xml:space="preserve"> </w:t>
      </w:r>
      <w:r w:rsidR="00971855">
        <w:rPr>
          <w:rFonts w:ascii="Times New Roman" w:hAnsi="Times New Roman" w:cs="Times New Roman"/>
          <w:b/>
        </w:rPr>
        <w:t>a</w:t>
      </w:r>
      <w:r w:rsidR="00882938" w:rsidRPr="009F554B">
        <w:rPr>
          <w:rFonts w:ascii="Times New Roman" w:hAnsi="Times New Roman" w:cs="Times New Roman"/>
          <w:b/>
        </w:rPr>
        <w:t xml:space="preserve">pproach </w:t>
      </w:r>
      <w:r w:rsidR="00A3584F" w:rsidRPr="009F554B">
        <w:rPr>
          <w:rFonts w:ascii="Times New Roman" w:hAnsi="Times New Roman" w:cs="Times New Roman"/>
          <w:b/>
        </w:rPr>
        <w:t>illuminate</w:t>
      </w:r>
      <w:r w:rsidR="007A284C">
        <w:rPr>
          <w:rFonts w:ascii="Times New Roman" w:hAnsi="Times New Roman" w:cs="Times New Roman"/>
          <w:b/>
        </w:rPr>
        <w:t>s</w:t>
      </w:r>
      <w:r w:rsidRPr="009F554B">
        <w:rPr>
          <w:rFonts w:ascii="Times New Roman" w:hAnsi="Times New Roman" w:cs="Times New Roman"/>
          <w:b/>
        </w:rPr>
        <w:t xml:space="preserve"> possibilities for the transformation of individuals and society </w:t>
      </w:r>
      <w:r w:rsidR="00A3584F" w:rsidRPr="009F554B">
        <w:rPr>
          <w:rFonts w:ascii="Times New Roman" w:hAnsi="Times New Roman" w:cs="Times New Roman"/>
          <w:b/>
        </w:rPr>
        <w:t>in South Africa</w:t>
      </w:r>
      <w:r w:rsidR="00C953EF">
        <w:rPr>
          <w:rFonts w:ascii="Times New Roman" w:hAnsi="Times New Roman" w:cs="Times New Roman"/>
          <w:b/>
        </w:rPr>
        <w:t>.</w:t>
      </w:r>
    </w:p>
    <w:p w14:paraId="5115C8D8" w14:textId="77777777" w:rsidR="00BF542F" w:rsidRPr="009F554B" w:rsidRDefault="00BF542F" w:rsidP="004A0017">
      <w:pPr>
        <w:spacing w:line="360" w:lineRule="auto"/>
        <w:contextualSpacing/>
        <w:jc w:val="center"/>
        <w:rPr>
          <w:rFonts w:ascii="Times New Roman" w:hAnsi="Times New Roman" w:cs="Times New Roman"/>
          <w:b/>
        </w:rPr>
      </w:pPr>
    </w:p>
    <w:p w14:paraId="06E02945" w14:textId="77777777" w:rsidR="00882938" w:rsidRPr="009F554B" w:rsidRDefault="00882938" w:rsidP="0023048A">
      <w:pPr>
        <w:spacing w:line="360" w:lineRule="auto"/>
        <w:contextualSpacing/>
        <w:outlineLvl w:val="0"/>
        <w:rPr>
          <w:rFonts w:ascii="Times New Roman" w:hAnsi="Times New Roman" w:cs="Times New Roman"/>
          <w:b/>
        </w:rPr>
      </w:pPr>
      <w:r w:rsidRPr="009F554B">
        <w:rPr>
          <w:rFonts w:ascii="Times New Roman" w:hAnsi="Times New Roman" w:cs="Times New Roman"/>
          <w:b/>
        </w:rPr>
        <w:t>Monica McLean</w:t>
      </w:r>
    </w:p>
    <w:p w14:paraId="609BF9A8" w14:textId="77777777" w:rsidR="00882938" w:rsidRPr="009F554B" w:rsidRDefault="00882938" w:rsidP="004A0017">
      <w:pPr>
        <w:spacing w:line="360" w:lineRule="auto"/>
        <w:contextualSpacing/>
        <w:rPr>
          <w:rFonts w:ascii="Times New Roman" w:hAnsi="Times New Roman" w:cs="Times New Roman"/>
          <w:b/>
        </w:rPr>
      </w:pPr>
    </w:p>
    <w:p w14:paraId="5AC587B5" w14:textId="77777777" w:rsidR="00882938" w:rsidRPr="009F554B" w:rsidRDefault="00882938" w:rsidP="0023048A">
      <w:pPr>
        <w:spacing w:line="360" w:lineRule="auto"/>
        <w:contextualSpacing/>
        <w:outlineLvl w:val="0"/>
        <w:rPr>
          <w:rFonts w:ascii="Times New Roman" w:hAnsi="Times New Roman" w:cs="Times New Roman"/>
          <w:b/>
        </w:rPr>
      </w:pPr>
      <w:r w:rsidRPr="009F554B">
        <w:rPr>
          <w:rFonts w:ascii="Times New Roman" w:hAnsi="Times New Roman" w:cs="Times New Roman"/>
          <w:b/>
        </w:rPr>
        <w:t>Introduction</w:t>
      </w:r>
    </w:p>
    <w:p w14:paraId="66F4173F" w14:textId="2DC81FC0" w:rsidR="00882938" w:rsidRPr="005F4FF4" w:rsidRDefault="00882938" w:rsidP="004A0017">
      <w:pPr>
        <w:spacing w:line="360" w:lineRule="auto"/>
        <w:contextualSpacing/>
        <w:rPr>
          <w:rFonts w:ascii="Times New Roman" w:hAnsi="Times New Roman" w:cs="Times New Roman"/>
        </w:rPr>
      </w:pPr>
      <w:r w:rsidRPr="009F554B">
        <w:rPr>
          <w:rFonts w:ascii="Times New Roman" w:hAnsi="Times New Roman" w:cs="Times New Roman"/>
        </w:rPr>
        <w:t xml:space="preserve">The </w:t>
      </w:r>
      <w:r w:rsidR="00F27EAC">
        <w:rPr>
          <w:rFonts w:ascii="Times New Roman" w:hAnsi="Times New Roman" w:cs="Times New Roman"/>
        </w:rPr>
        <w:t>c</w:t>
      </w:r>
      <w:r w:rsidRPr="009F554B">
        <w:rPr>
          <w:rFonts w:ascii="Times New Roman" w:hAnsi="Times New Roman" w:cs="Times New Roman"/>
        </w:rPr>
        <w:t xml:space="preserve">apability </w:t>
      </w:r>
      <w:r w:rsidR="00F27EAC">
        <w:rPr>
          <w:rFonts w:ascii="Times New Roman" w:hAnsi="Times New Roman" w:cs="Times New Roman"/>
        </w:rPr>
        <w:t>a</w:t>
      </w:r>
      <w:r w:rsidRPr="009F554B">
        <w:rPr>
          <w:rFonts w:ascii="Times New Roman" w:hAnsi="Times New Roman" w:cs="Times New Roman"/>
        </w:rPr>
        <w:t xml:space="preserve">pproach </w:t>
      </w:r>
      <w:r w:rsidR="00BF542F" w:rsidRPr="009F554B">
        <w:rPr>
          <w:rFonts w:ascii="Times New Roman" w:hAnsi="Times New Roman" w:cs="Times New Roman"/>
        </w:rPr>
        <w:t xml:space="preserve">offers a normative framework for thinking </w:t>
      </w:r>
      <w:r w:rsidR="00D92673">
        <w:rPr>
          <w:rFonts w:ascii="Times New Roman" w:hAnsi="Times New Roman" w:cs="Times New Roman"/>
        </w:rPr>
        <w:t>how higher education can</w:t>
      </w:r>
      <w:r w:rsidR="00BF542F" w:rsidRPr="009F554B">
        <w:rPr>
          <w:rFonts w:ascii="Times New Roman" w:hAnsi="Times New Roman" w:cs="Times New Roman"/>
        </w:rPr>
        <w:t xml:space="preserve"> support human well-being and fulfilment. </w:t>
      </w:r>
      <w:r w:rsidR="002D60CF">
        <w:rPr>
          <w:rFonts w:ascii="Times New Roman" w:hAnsi="Times New Roman" w:cs="Times New Roman"/>
        </w:rPr>
        <w:t>It</w:t>
      </w:r>
      <w:r w:rsidR="00BF542F" w:rsidRPr="009F554B">
        <w:rPr>
          <w:rFonts w:ascii="Times New Roman" w:hAnsi="Times New Roman" w:cs="Times New Roman"/>
        </w:rPr>
        <w:t xml:space="preserve"> </w:t>
      </w:r>
      <w:r w:rsidRPr="009F554B">
        <w:rPr>
          <w:rFonts w:ascii="Times New Roman" w:hAnsi="Times New Roman" w:cs="Times New Roman"/>
        </w:rPr>
        <w:t>was developed</w:t>
      </w:r>
      <w:r w:rsidR="002D60CF">
        <w:rPr>
          <w:rFonts w:ascii="Times New Roman" w:hAnsi="Times New Roman" w:cs="Times New Roman"/>
        </w:rPr>
        <w:t xml:space="preserve"> with a focus on poverty reduction</w:t>
      </w:r>
      <w:r w:rsidRPr="009F554B">
        <w:rPr>
          <w:rFonts w:ascii="Times New Roman" w:hAnsi="Times New Roman" w:cs="Times New Roman"/>
        </w:rPr>
        <w:t xml:space="preserve"> by the economist Amartya Sen</w:t>
      </w:r>
      <w:r w:rsidRPr="009F554B">
        <w:rPr>
          <w:rStyle w:val="FootnoteReference"/>
          <w:rFonts w:ascii="Times New Roman" w:hAnsi="Times New Roman" w:cs="Times New Roman"/>
        </w:rPr>
        <w:footnoteReference w:id="1"/>
      </w:r>
      <w:r w:rsidR="00BF542F" w:rsidRPr="009F554B">
        <w:rPr>
          <w:rFonts w:ascii="Times New Roman" w:hAnsi="Times New Roman" w:cs="Times New Roman"/>
        </w:rPr>
        <w:t xml:space="preserve"> </w:t>
      </w:r>
      <w:r w:rsidRPr="009F554B">
        <w:rPr>
          <w:rFonts w:ascii="Times New Roman" w:hAnsi="Times New Roman" w:cs="Times New Roman"/>
        </w:rPr>
        <w:t xml:space="preserve">during the 1980s (see, </w:t>
      </w:r>
      <w:r w:rsidRPr="00167B30">
        <w:rPr>
          <w:rFonts w:ascii="Times New Roman" w:hAnsi="Times New Roman" w:cs="Times New Roman"/>
        </w:rPr>
        <w:t>inter alia,</w:t>
      </w:r>
      <w:r w:rsidRPr="009F554B">
        <w:rPr>
          <w:rFonts w:ascii="Times New Roman" w:hAnsi="Times New Roman" w:cs="Times New Roman"/>
        </w:rPr>
        <w:t xml:space="preserve"> 1985 and 1999). </w:t>
      </w:r>
      <w:r w:rsidR="002D60CF">
        <w:rPr>
          <w:rFonts w:ascii="Times New Roman" w:hAnsi="Times New Roman" w:cs="Times New Roman"/>
        </w:rPr>
        <w:t>O</w:t>
      </w:r>
      <w:r w:rsidRPr="009F554B">
        <w:rPr>
          <w:rFonts w:ascii="Times New Roman" w:hAnsi="Times New Roman" w:cs="Times New Roman"/>
        </w:rPr>
        <w:t>riginat</w:t>
      </w:r>
      <w:r w:rsidR="002D60CF">
        <w:rPr>
          <w:rFonts w:ascii="Times New Roman" w:hAnsi="Times New Roman" w:cs="Times New Roman"/>
        </w:rPr>
        <w:t>ing</w:t>
      </w:r>
      <w:r w:rsidRPr="009F554B">
        <w:rPr>
          <w:rFonts w:ascii="Times New Roman" w:hAnsi="Times New Roman" w:cs="Times New Roman"/>
        </w:rPr>
        <w:t xml:space="preserve"> in welfare economics,</w:t>
      </w:r>
      <w:r w:rsidR="002D60CF">
        <w:rPr>
          <w:rFonts w:ascii="Times New Roman" w:hAnsi="Times New Roman" w:cs="Times New Roman"/>
        </w:rPr>
        <w:t xml:space="preserve"> it</w:t>
      </w:r>
      <w:r w:rsidRPr="009F554B">
        <w:rPr>
          <w:rFonts w:ascii="Times New Roman" w:hAnsi="Times New Roman" w:cs="Times New Roman"/>
        </w:rPr>
        <w:t xml:space="preserve"> is underpinned by a commitment to human development and social justice. Following on, Martha Nussbaum </w:t>
      </w:r>
      <w:r w:rsidR="00294E28" w:rsidRPr="009F554B">
        <w:rPr>
          <w:rFonts w:ascii="Times New Roman" w:hAnsi="Times New Roman" w:cs="Times New Roman"/>
        </w:rPr>
        <w:t xml:space="preserve">collaborated with </w:t>
      </w:r>
      <w:r w:rsidR="00294E28" w:rsidRPr="00E74421">
        <w:rPr>
          <w:rFonts w:ascii="Times New Roman" w:hAnsi="Times New Roman" w:cs="Times New Roman"/>
        </w:rPr>
        <w:t xml:space="preserve">Sen </w:t>
      </w:r>
      <w:r w:rsidRPr="00E74421">
        <w:rPr>
          <w:rFonts w:ascii="Times New Roman" w:hAnsi="Times New Roman" w:cs="Times New Roman"/>
        </w:rPr>
        <w:t>br</w:t>
      </w:r>
      <w:r w:rsidR="00E74421">
        <w:rPr>
          <w:rFonts w:ascii="Times New Roman" w:hAnsi="Times New Roman" w:cs="Times New Roman"/>
        </w:rPr>
        <w:t>inging</w:t>
      </w:r>
      <w:r w:rsidRPr="00E74421">
        <w:rPr>
          <w:rFonts w:ascii="Times New Roman" w:hAnsi="Times New Roman" w:cs="Times New Roman"/>
        </w:rPr>
        <w:t xml:space="preserve"> in a perspective from</w:t>
      </w:r>
      <w:r w:rsidR="00C1682F">
        <w:rPr>
          <w:rFonts w:ascii="Times New Roman" w:hAnsi="Times New Roman" w:cs="Times New Roman"/>
        </w:rPr>
        <w:t xml:space="preserve"> philosophy. </w:t>
      </w:r>
      <w:r w:rsidR="00725058">
        <w:rPr>
          <w:rFonts w:ascii="Times New Roman" w:hAnsi="Times New Roman" w:cs="Times New Roman"/>
        </w:rPr>
        <w:t xml:space="preserve">(Nussbaum and Sen [1993] and </w:t>
      </w:r>
      <w:r w:rsidRPr="009F554B">
        <w:rPr>
          <w:rFonts w:ascii="Times New Roman" w:hAnsi="Times New Roman" w:cs="Times New Roman"/>
        </w:rPr>
        <w:t>1997, 2000, 2003, 2010, 2011)</w:t>
      </w:r>
      <w:r w:rsidR="00E74421">
        <w:rPr>
          <w:rFonts w:ascii="Times New Roman" w:hAnsi="Times New Roman" w:cs="Times New Roman"/>
        </w:rPr>
        <w:t>.</w:t>
      </w:r>
      <w:r w:rsidRPr="009F554B">
        <w:rPr>
          <w:rFonts w:ascii="Times New Roman" w:hAnsi="Times New Roman" w:cs="Times New Roman"/>
        </w:rPr>
        <w:t xml:space="preserve"> Over the last two decades, the</w:t>
      </w:r>
      <w:r w:rsidR="00F27EAC">
        <w:rPr>
          <w:rFonts w:ascii="Times New Roman" w:hAnsi="Times New Roman" w:cs="Times New Roman"/>
        </w:rPr>
        <w:t xml:space="preserve"> approach</w:t>
      </w:r>
      <w:r w:rsidRPr="009F554B">
        <w:rPr>
          <w:rFonts w:ascii="Times New Roman" w:hAnsi="Times New Roman" w:cs="Times New Roman"/>
        </w:rPr>
        <w:t xml:space="preserve"> has been taken up by scholars across the disciplines to research a broad range of topics related to human development and flourishing. This community is served by the Human Development and Capabilities Association (HDCA) which was established in 2004 and by a dedicated journal entitled the </w:t>
      </w:r>
      <w:r w:rsidRPr="009F554B">
        <w:rPr>
          <w:rFonts w:ascii="Times New Roman" w:hAnsi="Times New Roman" w:cs="Times New Roman"/>
          <w:i/>
        </w:rPr>
        <w:t xml:space="preserve">Journal of Human Development and Capabilities </w:t>
      </w:r>
      <w:r w:rsidRPr="009F554B">
        <w:rPr>
          <w:rFonts w:ascii="Times New Roman" w:hAnsi="Times New Roman" w:cs="Times New Roman"/>
        </w:rPr>
        <w:t xml:space="preserve">(JHDC). </w:t>
      </w:r>
      <w:r w:rsidR="00D85973" w:rsidRPr="009F554B">
        <w:rPr>
          <w:rFonts w:ascii="Times New Roman" w:hAnsi="Times New Roman" w:cs="Times New Roman"/>
        </w:rPr>
        <w:t xml:space="preserve">While empirical work </w:t>
      </w:r>
      <w:r w:rsidR="002B7F64">
        <w:rPr>
          <w:rFonts w:ascii="Times New Roman" w:hAnsi="Times New Roman" w:cs="Times New Roman"/>
        </w:rPr>
        <w:t xml:space="preserve">from a </w:t>
      </w:r>
      <w:r w:rsidR="00F27EAC">
        <w:rPr>
          <w:rFonts w:ascii="Times New Roman" w:hAnsi="Times New Roman" w:cs="Times New Roman"/>
        </w:rPr>
        <w:t>capabilities approach</w:t>
      </w:r>
      <w:r w:rsidR="002B7F64">
        <w:rPr>
          <w:rFonts w:ascii="Times New Roman" w:hAnsi="Times New Roman" w:cs="Times New Roman"/>
        </w:rPr>
        <w:t xml:space="preserve"> perspective</w:t>
      </w:r>
      <w:r w:rsidR="00D85973" w:rsidRPr="009F554B">
        <w:rPr>
          <w:rFonts w:ascii="Times New Roman" w:hAnsi="Times New Roman" w:cs="Times New Roman"/>
        </w:rPr>
        <w:t xml:space="preserve"> is often carried out in poorer countries, including those in Sub-Saharan Africa, comparatively little deals with education </w:t>
      </w:r>
      <w:r w:rsidR="00D85973" w:rsidRPr="00167B30">
        <w:rPr>
          <w:rFonts w:ascii="Times New Roman" w:hAnsi="Times New Roman" w:cs="Times New Roman"/>
        </w:rPr>
        <w:t xml:space="preserve">per se </w:t>
      </w:r>
      <w:r w:rsidR="00D85973" w:rsidRPr="009F554B">
        <w:rPr>
          <w:rFonts w:ascii="Times New Roman" w:hAnsi="Times New Roman" w:cs="Times New Roman"/>
        </w:rPr>
        <w:t xml:space="preserve">and even less </w:t>
      </w:r>
      <w:r w:rsidR="009552C3">
        <w:rPr>
          <w:rFonts w:ascii="Times New Roman" w:hAnsi="Times New Roman" w:cs="Times New Roman"/>
        </w:rPr>
        <w:t xml:space="preserve">with </w:t>
      </w:r>
      <w:r w:rsidR="00D85973" w:rsidRPr="009F554B">
        <w:rPr>
          <w:rFonts w:ascii="Times New Roman" w:hAnsi="Times New Roman" w:cs="Times New Roman"/>
        </w:rPr>
        <w:t xml:space="preserve">higher education </w:t>
      </w:r>
      <w:r w:rsidR="00E74421">
        <w:rPr>
          <w:rFonts w:ascii="Times New Roman" w:hAnsi="Times New Roman" w:cs="Times New Roman"/>
        </w:rPr>
        <w:t>which</w:t>
      </w:r>
      <w:r w:rsidR="00D85973" w:rsidRPr="009F554B">
        <w:rPr>
          <w:rFonts w:ascii="Times New Roman" w:hAnsi="Times New Roman" w:cs="Times New Roman"/>
        </w:rPr>
        <w:t xml:space="preserve"> </w:t>
      </w:r>
      <w:r w:rsidR="00A05631">
        <w:rPr>
          <w:rFonts w:ascii="Times New Roman" w:hAnsi="Times New Roman" w:cs="Times New Roman"/>
        </w:rPr>
        <w:t>was pioneered by Melanie Walker</w:t>
      </w:r>
      <w:r w:rsidR="005F4FF4">
        <w:rPr>
          <w:rFonts w:ascii="Times New Roman" w:hAnsi="Times New Roman" w:cs="Times New Roman"/>
        </w:rPr>
        <w:t xml:space="preserve"> who directs</w:t>
      </w:r>
      <w:r w:rsidR="00A05631" w:rsidRPr="005F4FF4">
        <w:rPr>
          <w:rFonts w:ascii="Times New Roman" w:hAnsi="Times New Roman" w:cs="Times New Roman"/>
        </w:rPr>
        <w:t xml:space="preserve"> </w:t>
      </w:r>
      <w:bookmarkStart w:id="0" w:name="_Hlk510034652"/>
      <w:r w:rsidR="008B4622">
        <w:rPr>
          <w:rFonts w:ascii="Times New Roman" w:hAnsi="Times New Roman" w:cs="Times New Roman"/>
        </w:rPr>
        <w:t>the South African Research Chairs Initiative (</w:t>
      </w:r>
      <w:proofErr w:type="spellStart"/>
      <w:r w:rsidR="00166EAE" w:rsidRPr="005F4FF4">
        <w:rPr>
          <w:rFonts w:ascii="Times New Roman" w:hAnsi="Times New Roman" w:cs="Times New Roman"/>
        </w:rPr>
        <w:t>SARC</w:t>
      </w:r>
      <w:r w:rsidR="00166EAE">
        <w:rPr>
          <w:rFonts w:ascii="Times New Roman" w:hAnsi="Times New Roman" w:cs="Times New Roman"/>
        </w:rPr>
        <w:t>h</w:t>
      </w:r>
      <w:r w:rsidR="00166EAE" w:rsidRPr="005F4FF4">
        <w:rPr>
          <w:rFonts w:ascii="Times New Roman" w:hAnsi="Times New Roman" w:cs="Times New Roman"/>
        </w:rPr>
        <w:t>I</w:t>
      </w:r>
      <w:proofErr w:type="spellEnd"/>
      <w:r w:rsidR="008B4622">
        <w:rPr>
          <w:rFonts w:ascii="Times New Roman" w:hAnsi="Times New Roman" w:cs="Times New Roman"/>
        </w:rPr>
        <w:t>)</w:t>
      </w:r>
      <w:r w:rsidR="00DA2BAE" w:rsidRPr="005F4FF4">
        <w:rPr>
          <w:rFonts w:ascii="Times New Roman" w:hAnsi="Times New Roman" w:cs="Times New Roman"/>
        </w:rPr>
        <w:t xml:space="preserve"> Chair in Higher Education &amp; Human </w:t>
      </w:r>
      <w:r w:rsidR="005F4FF4" w:rsidRPr="005F4FF4">
        <w:rPr>
          <w:rFonts w:ascii="Times New Roman" w:hAnsi="Times New Roman" w:cs="Times New Roman"/>
        </w:rPr>
        <w:t>D</w:t>
      </w:r>
      <w:r w:rsidR="00DA2BAE" w:rsidRPr="005F4FF4">
        <w:rPr>
          <w:rFonts w:ascii="Times New Roman" w:hAnsi="Times New Roman" w:cs="Times New Roman"/>
        </w:rPr>
        <w:t xml:space="preserve">evelopment </w:t>
      </w:r>
      <w:r w:rsidR="005F4FF4">
        <w:rPr>
          <w:rFonts w:ascii="Times New Roman" w:hAnsi="Times New Roman" w:cs="Times New Roman"/>
        </w:rPr>
        <w:t>R</w:t>
      </w:r>
      <w:r w:rsidR="005F4FF4" w:rsidRPr="005F4FF4">
        <w:rPr>
          <w:rFonts w:ascii="Times New Roman" w:hAnsi="Times New Roman" w:cs="Times New Roman"/>
        </w:rPr>
        <w:t>e</w:t>
      </w:r>
      <w:r w:rsidR="00DA2BAE" w:rsidRPr="005F4FF4">
        <w:rPr>
          <w:rFonts w:ascii="Times New Roman" w:hAnsi="Times New Roman" w:cs="Times New Roman"/>
        </w:rPr>
        <w:t xml:space="preserve">search </w:t>
      </w:r>
      <w:proofErr w:type="spellStart"/>
      <w:r w:rsidR="005F4FF4">
        <w:rPr>
          <w:rFonts w:ascii="Times New Roman" w:hAnsi="Times New Roman" w:cs="Times New Roman"/>
        </w:rPr>
        <w:t>P</w:t>
      </w:r>
      <w:r w:rsidR="00DA2BAE" w:rsidRPr="005F4FF4">
        <w:rPr>
          <w:rFonts w:ascii="Times New Roman" w:hAnsi="Times New Roman" w:cs="Times New Roman"/>
        </w:rPr>
        <w:t>rogramme</w:t>
      </w:r>
      <w:proofErr w:type="spellEnd"/>
      <w:r w:rsidR="00A05631">
        <w:rPr>
          <w:rFonts w:ascii="Times New Roman" w:hAnsi="Times New Roman" w:cs="Times New Roman"/>
        </w:rPr>
        <w:t xml:space="preserve"> at the University of the Free State</w:t>
      </w:r>
      <w:r w:rsidR="005F4FF4">
        <w:rPr>
          <w:rFonts w:ascii="Times New Roman" w:hAnsi="Times New Roman" w:cs="Times New Roman"/>
        </w:rPr>
        <w:t>.</w:t>
      </w:r>
      <w:r w:rsidR="003128AB">
        <w:rPr>
          <w:rFonts w:ascii="Times New Roman" w:hAnsi="Times New Roman" w:cs="Times New Roman"/>
        </w:rPr>
        <w:t xml:space="preserve"> </w:t>
      </w:r>
    </w:p>
    <w:bookmarkEnd w:id="0"/>
    <w:p w14:paraId="3D2CCCB0" w14:textId="77777777" w:rsidR="00882938" w:rsidRPr="009F554B" w:rsidRDefault="00882938" w:rsidP="004A0017">
      <w:pPr>
        <w:spacing w:line="360" w:lineRule="auto"/>
        <w:contextualSpacing/>
        <w:rPr>
          <w:rFonts w:ascii="Times New Roman" w:hAnsi="Times New Roman" w:cs="Times New Roman"/>
        </w:rPr>
      </w:pPr>
    </w:p>
    <w:p w14:paraId="23DA02FD" w14:textId="38659418" w:rsidR="009360C7" w:rsidRPr="009F554B" w:rsidRDefault="00D85973" w:rsidP="004A0017">
      <w:pPr>
        <w:spacing w:line="360" w:lineRule="auto"/>
        <w:contextualSpacing/>
        <w:rPr>
          <w:rFonts w:ascii="Times New Roman" w:hAnsi="Times New Roman" w:cs="Times New Roman"/>
        </w:rPr>
      </w:pPr>
      <w:r w:rsidRPr="009F554B">
        <w:rPr>
          <w:rFonts w:ascii="Times New Roman" w:hAnsi="Times New Roman" w:cs="Times New Roman"/>
        </w:rPr>
        <w:t>Several</w:t>
      </w:r>
      <w:r w:rsidR="00B15CF7" w:rsidRPr="009F554B">
        <w:rPr>
          <w:rFonts w:ascii="Times New Roman" w:hAnsi="Times New Roman" w:cs="Times New Roman"/>
        </w:rPr>
        <w:t xml:space="preserve"> </w:t>
      </w:r>
      <w:r w:rsidR="00167B30">
        <w:rPr>
          <w:rFonts w:ascii="Times New Roman" w:hAnsi="Times New Roman" w:cs="Times New Roman"/>
        </w:rPr>
        <w:t>chapter</w:t>
      </w:r>
      <w:r w:rsidR="009552C3">
        <w:rPr>
          <w:rFonts w:ascii="Times New Roman" w:hAnsi="Times New Roman" w:cs="Times New Roman"/>
        </w:rPr>
        <w:t>s in this book identify</w:t>
      </w:r>
      <w:r w:rsidR="00B15CF7" w:rsidRPr="009F554B">
        <w:rPr>
          <w:rFonts w:ascii="Times New Roman" w:hAnsi="Times New Roman" w:cs="Times New Roman"/>
        </w:rPr>
        <w:t xml:space="preserve"> how higher education in South Africa is ex</w:t>
      </w:r>
      <w:r w:rsidR="009360C7" w:rsidRPr="009F554B">
        <w:rPr>
          <w:rFonts w:ascii="Times New Roman" w:hAnsi="Times New Roman" w:cs="Times New Roman"/>
        </w:rPr>
        <w:t>pected to</w:t>
      </w:r>
      <w:r w:rsidRPr="009F554B">
        <w:rPr>
          <w:rFonts w:ascii="Times New Roman" w:hAnsi="Times New Roman" w:cs="Times New Roman"/>
        </w:rPr>
        <w:t xml:space="preserve"> contribute to the</w:t>
      </w:r>
      <w:r w:rsidR="00807E9C" w:rsidRPr="009F554B">
        <w:rPr>
          <w:rFonts w:ascii="Times New Roman" w:hAnsi="Times New Roman" w:cs="Times New Roman"/>
        </w:rPr>
        <w:t xml:space="preserve"> </w:t>
      </w:r>
      <w:r w:rsidRPr="009F554B">
        <w:rPr>
          <w:rFonts w:ascii="Times New Roman" w:hAnsi="Times New Roman" w:cs="Times New Roman"/>
        </w:rPr>
        <w:t xml:space="preserve">policy </w:t>
      </w:r>
      <w:r w:rsidR="00807E9C" w:rsidRPr="009F554B">
        <w:rPr>
          <w:rFonts w:ascii="Times New Roman" w:hAnsi="Times New Roman" w:cs="Times New Roman"/>
        </w:rPr>
        <w:t>agenda</w:t>
      </w:r>
      <w:r w:rsidRPr="009F554B">
        <w:rPr>
          <w:rFonts w:ascii="Times New Roman" w:hAnsi="Times New Roman" w:cs="Times New Roman"/>
        </w:rPr>
        <w:t xml:space="preserve"> of social transformation by reducing deep social and economic inequalities</w:t>
      </w:r>
      <w:r w:rsidR="00795310">
        <w:rPr>
          <w:rFonts w:ascii="Times New Roman" w:hAnsi="Times New Roman" w:cs="Times New Roman"/>
        </w:rPr>
        <w:t xml:space="preserve"> and how </w:t>
      </w:r>
      <w:r w:rsidRPr="009F554B">
        <w:rPr>
          <w:rFonts w:ascii="Times New Roman" w:hAnsi="Times New Roman" w:cs="Times New Roman"/>
        </w:rPr>
        <w:t xml:space="preserve">reality is falling far short of policy aspiration. In the light of this </w:t>
      </w:r>
      <w:r w:rsidR="009842C7">
        <w:rPr>
          <w:rFonts w:ascii="Times New Roman" w:hAnsi="Times New Roman" w:cs="Times New Roman"/>
        </w:rPr>
        <w:t>contradiction</w:t>
      </w:r>
      <w:r w:rsidRPr="009F554B">
        <w:rPr>
          <w:rFonts w:ascii="Times New Roman" w:hAnsi="Times New Roman" w:cs="Times New Roman"/>
        </w:rPr>
        <w:t>,</w:t>
      </w:r>
      <w:r w:rsidR="00AC436D">
        <w:rPr>
          <w:rFonts w:ascii="Times New Roman" w:hAnsi="Times New Roman" w:cs="Times New Roman"/>
        </w:rPr>
        <w:t xml:space="preserve"> this </w:t>
      </w:r>
      <w:r w:rsidR="00167B30">
        <w:rPr>
          <w:rFonts w:ascii="Times New Roman" w:hAnsi="Times New Roman" w:cs="Times New Roman"/>
        </w:rPr>
        <w:t>chapter</w:t>
      </w:r>
      <w:r w:rsidR="00AC436D" w:rsidRPr="009F554B">
        <w:rPr>
          <w:rFonts w:ascii="Times New Roman" w:hAnsi="Times New Roman" w:cs="Times New Roman"/>
        </w:rPr>
        <w:t xml:space="preserve"> </w:t>
      </w:r>
      <w:r w:rsidR="00E74421">
        <w:rPr>
          <w:rFonts w:ascii="Times New Roman" w:hAnsi="Times New Roman" w:cs="Times New Roman"/>
        </w:rPr>
        <w:t>discusses</w:t>
      </w:r>
      <w:r w:rsidR="00AC436D" w:rsidRPr="009F554B">
        <w:rPr>
          <w:rFonts w:ascii="Times New Roman" w:hAnsi="Times New Roman" w:cs="Times New Roman"/>
        </w:rPr>
        <w:t xml:space="preserve"> how</w:t>
      </w:r>
      <w:r w:rsidR="00AC436D">
        <w:rPr>
          <w:rFonts w:ascii="Times New Roman" w:hAnsi="Times New Roman" w:cs="Times New Roman"/>
        </w:rPr>
        <w:t xml:space="preserve"> </w:t>
      </w:r>
      <w:r w:rsidR="00AC436D" w:rsidRPr="009F554B">
        <w:rPr>
          <w:rFonts w:ascii="Times New Roman" w:hAnsi="Times New Roman" w:cs="Times New Roman"/>
        </w:rPr>
        <w:t xml:space="preserve">the </w:t>
      </w:r>
      <w:r w:rsidR="00F27EAC">
        <w:rPr>
          <w:rFonts w:ascii="Times New Roman" w:hAnsi="Times New Roman" w:cs="Times New Roman"/>
        </w:rPr>
        <w:t>capability approach</w:t>
      </w:r>
      <w:r w:rsidR="00AC436D">
        <w:rPr>
          <w:rFonts w:ascii="Times New Roman" w:hAnsi="Times New Roman" w:cs="Times New Roman"/>
        </w:rPr>
        <w:t xml:space="preserve"> </w:t>
      </w:r>
      <w:r w:rsidR="00AC436D" w:rsidRPr="009F554B">
        <w:rPr>
          <w:rFonts w:ascii="Times New Roman" w:hAnsi="Times New Roman" w:cs="Times New Roman"/>
        </w:rPr>
        <w:t>illuminate</w:t>
      </w:r>
      <w:r w:rsidR="0045524C">
        <w:rPr>
          <w:rFonts w:ascii="Times New Roman" w:hAnsi="Times New Roman" w:cs="Times New Roman"/>
        </w:rPr>
        <w:t>s</w:t>
      </w:r>
      <w:r w:rsidR="00AC436D" w:rsidRPr="009F554B">
        <w:rPr>
          <w:rFonts w:ascii="Times New Roman" w:hAnsi="Times New Roman" w:cs="Times New Roman"/>
        </w:rPr>
        <w:t xml:space="preserve"> </w:t>
      </w:r>
      <w:r w:rsidR="00E74421">
        <w:rPr>
          <w:rFonts w:ascii="Times New Roman" w:hAnsi="Times New Roman" w:cs="Times New Roman"/>
        </w:rPr>
        <w:t xml:space="preserve">how </w:t>
      </w:r>
      <w:r w:rsidR="00AC436D" w:rsidRPr="009F554B">
        <w:rPr>
          <w:rFonts w:ascii="Times New Roman" w:hAnsi="Times New Roman" w:cs="Times New Roman"/>
        </w:rPr>
        <w:t xml:space="preserve">university education </w:t>
      </w:r>
      <w:r w:rsidR="0045524C">
        <w:rPr>
          <w:rFonts w:ascii="Times New Roman" w:hAnsi="Times New Roman" w:cs="Times New Roman"/>
        </w:rPr>
        <w:t>might</w:t>
      </w:r>
      <w:r w:rsidR="00AC436D" w:rsidRPr="009F554B">
        <w:rPr>
          <w:rFonts w:ascii="Times New Roman" w:hAnsi="Times New Roman" w:cs="Times New Roman"/>
        </w:rPr>
        <w:t xml:space="preserve"> transform both individuals and </w:t>
      </w:r>
      <w:r w:rsidR="0045524C">
        <w:rPr>
          <w:rFonts w:ascii="Times New Roman" w:hAnsi="Times New Roman" w:cs="Times New Roman"/>
        </w:rPr>
        <w:t xml:space="preserve">South African </w:t>
      </w:r>
      <w:r w:rsidR="00AC436D" w:rsidRPr="009F554B">
        <w:rPr>
          <w:rFonts w:ascii="Times New Roman" w:hAnsi="Times New Roman" w:cs="Times New Roman"/>
        </w:rPr>
        <w:t>societ</w:t>
      </w:r>
      <w:r w:rsidR="0045524C">
        <w:rPr>
          <w:rFonts w:ascii="Times New Roman" w:hAnsi="Times New Roman" w:cs="Times New Roman"/>
        </w:rPr>
        <w:t>y.</w:t>
      </w:r>
      <w:r w:rsidR="00E10E2C" w:rsidRPr="009F554B">
        <w:rPr>
          <w:rFonts w:ascii="Times New Roman" w:hAnsi="Times New Roman" w:cs="Times New Roman"/>
        </w:rPr>
        <w:t xml:space="preserve">  T</w:t>
      </w:r>
      <w:r w:rsidR="008F1903">
        <w:rPr>
          <w:rFonts w:ascii="Times New Roman" w:hAnsi="Times New Roman" w:cs="Times New Roman"/>
        </w:rPr>
        <w:t>his discussion is presented in</w:t>
      </w:r>
      <w:r w:rsidR="00094C39" w:rsidRPr="009F554B">
        <w:rPr>
          <w:rFonts w:ascii="Times New Roman" w:hAnsi="Times New Roman" w:cs="Times New Roman"/>
        </w:rPr>
        <w:t xml:space="preserve"> </w:t>
      </w:r>
      <w:r w:rsidR="00D742A0" w:rsidRPr="009F554B">
        <w:rPr>
          <w:rFonts w:ascii="Times New Roman" w:hAnsi="Times New Roman" w:cs="Times New Roman"/>
        </w:rPr>
        <w:t xml:space="preserve">two </w:t>
      </w:r>
      <w:r w:rsidR="00094C39" w:rsidRPr="009F554B">
        <w:rPr>
          <w:rFonts w:ascii="Times New Roman" w:hAnsi="Times New Roman" w:cs="Times New Roman"/>
        </w:rPr>
        <w:t xml:space="preserve">parts. </w:t>
      </w:r>
      <w:r w:rsidR="008F1903">
        <w:rPr>
          <w:rFonts w:ascii="Times New Roman" w:hAnsi="Times New Roman" w:cs="Times New Roman"/>
        </w:rPr>
        <w:t>T</w:t>
      </w:r>
      <w:r w:rsidR="00A43C36">
        <w:rPr>
          <w:rFonts w:ascii="Times New Roman" w:hAnsi="Times New Roman" w:cs="Times New Roman"/>
        </w:rPr>
        <w:t>he first part</w:t>
      </w:r>
      <w:r w:rsidR="000B0064" w:rsidRPr="009F554B">
        <w:rPr>
          <w:rFonts w:ascii="Times New Roman" w:hAnsi="Times New Roman" w:cs="Times New Roman"/>
        </w:rPr>
        <w:t xml:space="preserve"> shows how the </w:t>
      </w:r>
      <w:r w:rsidR="008F1903">
        <w:rPr>
          <w:rFonts w:ascii="Times New Roman" w:hAnsi="Times New Roman" w:cs="Times New Roman"/>
        </w:rPr>
        <w:t xml:space="preserve">central concepts of the </w:t>
      </w:r>
      <w:r w:rsidR="00F27EAC">
        <w:rPr>
          <w:rFonts w:ascii="Times New Roman" w:hAnsi="Times New Roman" w:cs="Times New Roman"/>
        </w:rPr>
        <w:t>capability approach</w:t>
      </w:r>
      <w:r w:rsidR="000B0064" w:rsidRPr="009F554B">
        <w:rPr>
          <w:rFonts w:ascii="Times New Roman" w:hAnsi="Times New Roman" w:cs="Times New Roman"/>
        </w:rPr>
        <w:t xml:space="preserve"> focus</w:t>
      </w:r>
      <w:r w:rsidR="008F1903">
        <w:rPr>
          <w:rFonts w:ascii="Times New Roman" w:hAnsi="Times New Roman" w:cs="Times New Roman"/>
        </w:rPr>
        <w:t>es</w:t>
      </w:r>
      <w:r w:rsidR="000B0064" w:rsidRPr="009F554B">
        <w:rPr>
          <w:rFonts w:ascii="Times New Roman" w:hAnsi="Times New Roman" w:cs="Times New Roman"/>
        </w:rPr>
        <w:t xml:space="preserve"> on reducing poverty </w:t>
      </w:r>
      <w:proofErr w:type="spellStart"/>
      <w:r w:rsidR="000B0064" w:rsidRPr="009F554B">
        <w:rPr>
          <w:rFonts w:ascii="Times New Roman" w:hAnsi="Times New Roman" w:cs="Times New Roman"/>
        </w:rPr>
        <w:lastRenderedPageBreak/>
        <w:t>conceptuali</w:t>
      </w:r>
      <w:r w:rsidR="00AB256A">
        <w:rPr>
          <w:rFonts w:ascii="Times New Roman" w:hAnsi="Times New Roman" w:cs="Times New Roman"/>
        </w:rPr>
        <w:t>s</w:t>
      </w:r>
      <w:r w:rsidR="000B0064" w:rsidRPr="009F554B">
        <w:rPr>
          <w:rFonts w:ascii="Times New Roman" w:hAnsi="Times New Roman" w:cs="Times New Roman"/>
        </w:rPr>
        <w:t>ed</w:t>
      </w:r>
      <w:proofErr w:type="spellEnd"/>
      <w:r w:rsidR="000B0064" w:rsidRPr="009F554B">
        <w:rPr>
          <w:rFonts w:ascii="Times New Roman" w:hAnsi="Times New Roman" w:cs="Times New Roman"/>
        </w:rPr>
        <w:t xml:space="preserve"> as depriving people of</w:t>
      </w:r>
      <w:r w:rsidR="008F1903">
        <w:rPr>
          <w:rFonts w:ascii="Times New Roman" w:hAnsi="Times New Roman" w:cs="Times New Roman"/>
        </w:rPr>
        <w:t xml:space="preserve"> life’s </w:t>
      </w:r>
      <w:r w:rsidR="000B0064" w:rsidRPr="009F554B">
        <w:rPr>
          <w:rFonts w:ascii="Times New Roman" w:hAnsi="Times New Roman" w:cs="Times New Roman"/>
        </w:rPr>
        <w:t xml:space="preserve">opportunities and freedoms. </w:t>
      </w:r>
      <w:r w:rsidR="008F1903">
        <w:rPr>
          <w:rFonts w:ascii="Times New Roman" w:hAnsi="Times New Roman" w:cs="Times New Roman"/>
        </w:rPr>
        <w:t>T</w:t>
      </w:r>
      <w:r w:rsidR="00A43C36">
        <w:rPr>
          <w:rFonts w:ascii="Times New Roman" w:hAnsi="Times New Roman" w:cs="Times New Roman"/>
        </w:rPr>
        <w:t>he second part</w:t>
      </w:r>
      <w:r w:rsidR="000B0064" w:rsidRPr="009F554B">
        <w:rPr>
          <w:rFonts w:ascii="Times New Roman" w:hAnsi="Times New Roman" w:cs="Times New Roman"/>
        </w:rPr>
        <w:t xml:space="preserve"> consider</w:t>
      </w:r>
      <w:r w:rsidR="00AB256A">
        <w:rPr>
          <w:rFonts w:ascii="Times New Roman" w:hAnsi="Times New Roman" w:cs="Times New Roman"/>
        </w:rPr>
        <w:t>s</w:t>
      </w:r>
      <w:r w:rsidR="000B0064" w:rsidRPr="009F554B">
        <w:rPr>
          <w:rFonts w:ascii="Times New Roman" w:hAnsi="Times New Roman" w:cs="Times New Roman"/>
        </w:rPr>
        <w:t xml:space="preserve"> </w:t>
      </w:r>
      <w:r w:rsidR="00AC436D" w:rsidRPr="009F554B">
        <w:rPr>
          <w:rFonts w:ascii="Times New Roman" w:hAnsi="Times New Roman" w:cs="Times New Roman"/>
        </w:rPr>
        <w:t xml:space="preserve">two strands </w:t>
      </w:r>
      <w:r w:rsidR="00AC436D">
        <w:rPr>
          <w:rFonts w:ascii="Times New Roman" w:hAnsi="Times New Roman" w:cs="Times New Roman"/>
        </w:rPr>
        <w:t>of</w:t>
      </w:r>
      <w:r w:rsidR="00AC436D" w:rsidRPr="009F554B">
        <w:rPr>
          <w:rFonts w:ascii="Times New Roman" w:hAnsi="Times New Roman" w:cs="Times New Roman"/>
        </w:rPr>
        <w:t xml:space="preserve"> </w:t>
      </w:r>
      <w:r w:rsidR="00F27EAC">
        <w:rPr>
          <w:rFonts w:ascii="Times New Roman" w:hAnsi="Times New Roman" w:cs="Times New Roman"/>
        </w:rPr>
        <w:t>higher</w:t>
      </w:r>
      <w:r w:rsidR="00AC436D" w:rsidRPr="009F554B">
        <w:rPr>
          <w:rFonts w:ascii="Times New Roman" w:hAnsi="Times New Roman" w:cs="Times New Roman"/>
        </w:rPr>
        <w:t xml:space="preserve"> education research</w:t>
      </w:r>
      <w:r w:rsidR="0045524C">
        <w:rPr>
          <w:rFonts w:ascii="Times New Roman" w:hAnsi="Times New Roman" w:cs="Times New Roman"/>
        </w:rPr>
        <w:t xml:space="preserve"> based in </w:t>
      </w:r>
      <w:r w:rsidR="005421A1">
        <w:rPr>
          <w:rFonts w:ascii="Times New Roman" w:hAnsi="Times New Roman" w:cs="Times New Roman"/>
        </w:rPr>
        <w:t>South Africa</w:t>
      </w:r>
      <w:r w:rsidR="00F27EAC">
        <w:rPr>
          <w:rFonts w:ascii="Times New Roman" w:hAnsi="Times New Roman" w:cs="Times New Roman"/>
        </w:rPr>
        <w:t xml:space="preserve"> and informed by what Ingrid </w:t>
      </w:r>
      <w:proofErr w:type="spellStart"/>
      <w:r w:rsidR="00F27EAC">
        <w:rPr>
          <w:rFonts w:ascii="Times New Roman" w:hAnsi="Times New Roman" w:cs="Times New Roman"/>
        </w:rPr>
        <w:t>Robeyns</w:t>
      </w:r>
      <w:proofErr w:type="spellEnd"/>
      <w:r w:rsidR="00F27EAC">
        <w:rPr>
          <w:rFonts w:ascii="Times New Roman" w:hAnsi="Times New Roman" w:cs="Times New Roman"/>
        </w:rPr>
        <w:t xml:space="preserve"> (2017) calls ‘</w:t>
      </w:r>
      <w:proofErr w:type="spellStart"/>
      <w:r w:rsidR="00F27EAC">
        <w:rPr>
          <w:rFonts w:ascii="Times New Roman" w:hAnsi="Times New Roman" w:cs="Times New Roman"/>
        </w:rPr>
        <w:t>cap</w:t>
      </w:r>
      <w:r w:rsidR="003128AB">
        <w:rPr>
          <w:rFonts w:ascii="Times New Roman" w:hAnsi="Times New Roman" w:cs="Times New Roman"/>
        </w:rPr>
        <w:t>abilitarian</w:t>
      </w:r>
      <w:proofErr w:type="spellEnd"/>
      <w:r w:rsidR="003128AB">
        <w:rPr>
          <w:rFonts w:ascii="Times New Roman" w:hAnsi="Times New Roman" w:cs="Times New Roman"/>
        </w:rPr>
        <w:t xml:space="preserve">’ theory or </w:t>
      </w:r>
      <w:r w:rsidR="00A05631">
        <w:rPr>
          <w:rFonts w:ascii="Times New Roman" w:hAnsi="Times New Roman" w:cs="Times New Roman"/>
        </w:rPr>
        <w:t>analysis</w:t>
      </w:r>
      <w:r w:rsidR="00277A83">
        <w:rPr>
          <w:rFonts w:ascii="Times New Roman" w:hAnsi="Times New Roman" w:cs="Times New Roman"/>
        </w:rPr>
        <w:t>.</w:t>
      </w:r>
      <w:r w:rsidR="00AC436D">
        <w:rPr>
          <w:rFonts w:ascii="Times New Roman" w:hAnsi="Times New Roman" w:cs="Times New Roman"/>
        </w:rPr>
        <w:t xml:space="preserve"> </w:t>
      </w:r>
      <w:r w:rsidR="00F27EAC">
        <w:rPr>
          <w:rFonts w:ascii="Times New Roman" w:hAnsi="Times New Roman" w:cs="Times New Roman"/>
        </w:rPr>
        <w:t>T</w:t>
      </w:r>
      <w:r w:rsidR="00AC436D">
        <w:rPr>
          <w:rFonts w:ascii="Times New Roman" w:hAnsi="Times New Roman" w:cs="Times New Roman"/>
        </w:rPr>
        <w:t>he first</w:t>
      </w:r>
      <w:r w:rsidR="00F27EAC">
        <w:rPr>
          <w:rFonts w:ascii="Times New Roman" w:hAnsi="Times New Roman" w:cs="Times New Roman"/>
        </w:rPr>
        <w:t xml:space="preserve"> strand</w:t>
      </w:r>
      <w:r w:rsidR="00AC436D">
        <w:rPr>
          <w:rFonts w:ascii="Times New Roman" w:hAnsi="Times New Roman" w:cs="Times New Roman"/>
        </w:rPr>
        <w:t xml:space="preserve"> is</w:t>
      </w:r>
      <w:r w:rsidR="00AC436D" w:rsidRPr="009F554B">
        <w:rPr>
          <w:rFonts w:ascii="Times New Roman" w:hAnsi="Times New Roman" w:cs="Times New Roman"/>
        </w:rPr>
        <w:t xml:space="preserve"> </w:t>
      </w:r>
      <w:r w:rsidR="002304DE">
        <w:rPr>
          <w:rFonts w:ascii="Times New Roman" w:hAnsi="Times New Roman" w:cs="Times New Roman"/>
        </w:rPr>
        <w:t>about</w:t>
      </w:r>
      <w:r w:rsidR="00AC436D">
        <w:rPr>
          <w:rFonts w:ascii="Times New Roman" w:hAnsi="Times New Roman" w:cs="Times New Roman"/>
        </w:rPr>
        <w:t xml:space="preserve"> </w:t>
      </w:r>
      <w:r w:rsidR="00AC436D" w:rsidRPr="009F554B">
        <w:rPr>
          <w:rFonts w:ascii="Times New Roman" w:hAnsi="Times New Roman" w:cs="Times New Roman"/>
        </w:rPr>
        <w:t>those students who have accessed university against the odds because they are black and come from poor rural and township areas</w:t>
      </w:r>
      <w:r w:rsidR="00AC436D">
        <w:rPr>
          <w:rFonts w:ascii="Times New Roman" w:hAnsi="Times New Roman" w:cs="Times New Roman"/>
        </w:rPr>
        <w:t>; and</w:t>
      </w:r>
      <w:r w:rsidR="002304DE">
        <w:rPr>
          <w:rFonts w:ascii="Times New Roman" w:hAnsi="Times New Roman" w:cs="Times New Roman"/>
        </w:rPr>
        <w:t>,</w:t>
      </w:r>
      <w:r w:rsidR="00AC436D">
        <w:rPr>
          <w:rFonts w:ascii="Times New Roman" w:hAnsi="Times New Roman" w:cs="Times New Roman"/>
        </w:rPr>
        <w:t xml:space="preserve"> the second is </w:t>
      </w:r>
      <w:r w:rsidR="0045524C">
        <w:rPr>
          <w:rFonts w:ascii="Times New Roman" w:hAnsi="Times New Roman" w:cs="Times New Roman"/>
        </w:rPr>
        <w:t>about</w:t>
      </w:r>
      <w:r w:rsidR="00AC436D" w:rsidRPr="009F554B">
        <w:rPr>
          <w:rFonts w:ascii="Times New Roman" w:hAnsi="Times New Roman" w:cs="Times New Roman"/>
        </w:rPr>
        <w:t xml:space="preserve"> how </w:t>
      </w:r>
      <w:r w:rsidR="002304DE">
        <w:rPr>
          <w:rFonts w:ascii="Times New Roman" w:hAnsi="Times New Roman" w:cs="Times New Roman"/>
        </w:rPr>
        <w:t xml:space="preserve">higher </w:t>
      </w:r>
      <w:r w:rsidR="00AC436D" w:rsidRPr="009F554B">
        <w:rPr>
          <w:rFonts w:ascii="Times New Roman" w:hAnsi="Times New Roman" w:cs="Times New Roman"/>
        </w:rPr>
        <w:t xml:space="preserve">education </w:t>
      </w:r>
      <w:r w:rsidR="0045524C">
        <w:rPr>
          <w:rFonts w:ascii="Times New Roman" w:hAnsi="Times New Roman" w:cs="Times New Roman"/>
        </w:rPr>
        <w:t xml:space="preserve">can </w:t>
      </w:r>
      <w:r w:rsidR="00AC436D" w:rsidRPr="009F554B">
        <w:rPr>
          <w:rFonts w:ascii="Times New Roman" w:hAnsi="Times New Roman" w:cs="Times New Roman"/>
        </w:rPr>
        <w:t xml:space="preserve">shape </w:t>
      </w:r>
      <w:r w:rsidR="00AC436D">
        <w:rPr>
          <w:rFonts w:ascii="Times New Roman" w:hAnsi="Times New Roman" w:cs="Times New Roman"/>
        </w:rPr>
        <w:t>graduates</w:t>
      </w:r>
      <w:r w:rsidR="00AC436D" w:rsidRPr="009F554B">
        <w:rPr>
          <w:rFonts w:ascii="Times New Roman" w:hAnsi="Times New Roman" w:cs="Times New Roman"/>
        </w:rPr>
        <w:t xml:space="preserve"> oriented towards contributing to social transformation</w:t>
      </w:r>
      <w:r w:rsidR="00AC436D">
        <w:rPr>
          <w:rFonts w:ascii="Times New Roman" w:hAnsi="Times New Roman" w:cs="Times New Roman"/>
        </w:rPr>
        <w:t xml:space="preserve">, whatever their background. </w:t>
      </w:r>
    </w:p>
    <w:p w14:paraId="11584878" w14:textId="77777777" w:rsidR="009360C7" w:rsidRPr="009F554B" w:rsidRDefault="009360C7" w:rsidP="004A0017">
      <w:pPr>
        <w:spacing w:line="360" w:lineRule="auto"/>
        <w:contextualSpacing/>
        <w:rPr>
          <w:rFonts w:ascii="Times New Roman" w:hAnsi="Times New Roman" w:cs="Times New Roman"/>
        </w:rPr>
      </w:pPr>
    </w:p>
    <w:p w14:paraId="6CD6B1BE" w14:textId="7FEAA931" w:rsidR="00882938" w:rsidRDefault="00882938" w:rsidP="0023048A">
      <w:pPr>
        <w:spacing w:line="360" w:lineRule="auto"/>
        <w:contextualSpacing/>
        <w:outlineLvl w:val="0"/>
        <w:rPr>
          <w:rFonts w:ascii="Times New Roman" w:hAnsi="Times New Roman" w:cs="Times New Roman"/>
          <w:b/>
        </w:rPr>
      </w:pPr>
      <w:r w:rsidRPr="009F554B">
        <w:rPr>
          <w:rFonts w:ascii="Times New Roman" w:hAnsi="Times New Roman" w:cs="Times New Roman"/>
        </w:rPr>
        <w:t xml:space="preserve"> </w:t>
      </w:r>
      <w:r w:rsidRPr="009F554B">
        <w:rPr>
          <w:rFonts w:ascii="Times New Roman" w:hAnsi="Times New Roman" w:cs="Times New Roman"/>
          <w:b/>
        </w:rPr>
        <w:t xml:space="preserve">The </w:t>
      </w:r>
      <w:r w:rsidR="00535665">
        <w:rPr>
          <w:rFonts w:ascii="Times New Roman" w:hAnsi="Times New Roman" w:cs="Times New Roman"/>
          <w:b/>
        </w:rPr>
        <w:t>c</w:t>
      </w:r>
      <w:r w:rsidRPr="009F554B">
        <w:rPr>
          <w:rFonts w:ascii="Times New Roman" w:hAnsi="Times New Roman" w:cs="Times New Roman"/>
          <w:b/>
        </w:rPr>
        <w:t xml:space="preserve">apability </w:t>
      </w:r>
      <w:r w:rsidR="00535665">
        <w:rPr>
          <w:rFonts w:ascii="Times New Roman" w:hAnsi="Times New Roman" w:cs="Times New Roman"/>
          <w:b/>
        </w:rPr>
        <w:t>a</w:t>
      </w:r>
      <w:r w:rsidRPr="009F554B">
        <w:rPr>
          <w:rFonts w:ascii="Times New Roman" w:hAnsi="Times New Roman" w:cs="Times New Roman"/>
          <w:b/>
        </w:rPr>
        <w:t xml:space="preserve">pproach </w:t>
      </w:r>
      <w:r w:rsidR="00094C39" w:rsidRPr="009F554B">
        <w:rPr>
          <w:rFonts w:ascii="Times New Roman" w:hAnsi="Times New Roman" w:cs="Times New Roman"/>
          <w:b/>
        </w:rPr>
        <w:t xml:space="preserve">and </w:t>
      </w:r>
      <w:r w:rsidR="00535665">
        <w:rPr>
          <w:rFonts w:ascii="Times New Roman" w:hAnsi="Times New Roman" w:cs="Times New Roman"/>
          <w:b/>
        </w:rPr>
        <w:t>p</w:t>
      </w:r>
      <w:r w:rsidR="00094C39" w:rsidRPr="009F554B">
        <w:rPr>
          <w:rFonts w:ascii="Times New Roman" w:hAnsi="Times New Roman" w:cs="Times New Roman"/>
          <w:b/>
        </w:rPr>
        <w:t>overty-</w:t>
      </w:r>
      <w:r w:rsidR="00535665">
        <w:rPr>
          <w:rFonts w:ascii="Times New Roman" w:hAnsi="Times New Roman" w:cs="Times New Roman"/>
          <w:b/>
        </w:rPr>
        <w:t>r</w:t>
      </w:r>
      <w:r w:rsidR="00094C39" w:rsidRPr="009F554B">
        <w:rPr>
          <w:rFonts w:ascii="Times New Roman" w:hAnsi="Times New Roman" w:cs="Times New Roman"/>
          <w:b/>
        </w:rPr>
        <w:t>eduction</w:t>
      </w:r>
    </w:p>
    <w:p w14:paraId="25D04B71" w14:textId="05AC26BE" w:rsidR="00882938" w:rsidRPr="009F554B" w:rsidRDefault="00A22B7C" w:rsidP="004A0017">
      <w:pPr>
        <w:spacing w:line="360" w:lineRule="auto"/>
        <w:contextualSpacing/>
        <w:rPr>
          <w:rFonts w:ascii="Times New Roman" w:hAnsi="Times New Roman" w:cs="Times New Roman"/>
        </w:rPr>
      </w:pPr>
      <w:r>
        <w:rPr>
          <w:rFonts w:ascii="Times New Roman" w:hAnsi="Times New Roman" w:cs="Times New Roman"/>
        </w:rPr>
        <w:t>S</w:t>
      </w:r>
      <w:r w:rsidR="00882938" w:rsidRPr="009F554B">
        <w:rPr>
          <w:rFonts w:ascii="Times New Roman" w:hAnsi="Times New Roman" w:cs="Times New Roman"/>
        </w:rPr>
        <w:t>everal</w:t>
      </w:r>
      <w:r w:rsidR="00094C39" w:rsidRPr="009F554B">
        <w:rPr>
          <w:rFonts w:ascii="Times New Roman" w:hAnsi="Times New Roman" w:cs="Times New Roman"/>
        </w:rPr>
        <w:t xml:space="preserve"> key</w:t>
      </w:r>
      <w:r w:rsidR="00882938" w:rsidRPr="009F554B">
        <w:rPr>
          <w:rFonts w:ascii="Times New Roman" w:hAnsi="Times New Roman" w:cs="Times New Roman"/>
        </w:rPr>
        <w:t xml:space="preserve"> texts </w:t>
      </w:r>
      <w:r w:rsidR="00277A83">
        <w:rPr>
          <w:rFonts w:ascii="Times New Roman" w:hAnsi="Times New Roman" w:cs="Times New Roman"/>
        </w:rPr>
        <w:t>offer</w:t>
      </w:r>
      <w:r w:rsidR="00882938" w:rsidRPr="009F554B">
        <w:rPr>
          <w:rFonts w:ascii="Times New Roman" w:hAnsi="Times New Roman" w:cs="Times New Roman"/>
        </w:rPr>
        <w:t xml:space="preserve"> overview</w:t>
      </w:r>
      <w:r w:rsidR="00277A83">
        <w:rPr>
          <w:rFonts w:ascii="Times New Roman" w:hAnsi="Times New Roman" w:cs="Times New Roman"/>
        </w:rPr>
        <w:t>s</w:t>
      </w:r>
      <w:r w:rsidR="00882938" w:rsidRPr="009F554B">
        <w:rPr>
          <w:rFonts w:ascii="Times New Roman" w:hAnsi="Times New Roman" w:cs="Times New Roman"/>
        </w:rPr>
        <w:t xml:space="preserve"> of the </w:t>
      </w:r>
      <w:r w:rsidR="00971855">
        <w:rPr>
          <w:rFonts w:ascii="Times New Roman" w:hAnsi="Times New Roman" w:cs="Times New Roman"/>
        </w:rPr>
        <w:t>capability approach</w:t>
      </w:r>
      <w:r w:rsidR="00882938" w:rsidRPr="009F554B">
        <w:rPr>
          <w:rFonts w:ascii="Times New Roman" w:hAnsi="Times New Roman" w:cs="Times New Roman"/>
        </w:rPr>
        <w:t xml:space="preserve"> and the work that it does (</w:t>
      </w:r>
      <w:r w:rsidR="004A0017">
        <w:rPr>
          <w:rFonts w:ascii="Times New Roman" w:hAnsi="Times New Roman" w:cs="Times New Roman"/>
        </w:rPr>
        <w:t>e.g.</w:t>
      </w:r>
      <w:r w:rsidR="00166903">
        <w:rPr>
          <w:rFonts w:ascii="Times New Roman" w:hAnsi="Times New Roman" w:cs="Times New Roman"/>
        </w:rPr>
        <w:t xml:space="preserve"> </w:t>
      </w:r>
      <w:proofErr w:type="spellStart"/>
      <w:r w:rsidR="00882938" w:rsidRPr="009F554B">
        <w:rPr>
          <w:rFonts w:ascii="Times New Roman" w:hAnsi="Times New Roman" w:cs="Times New Roman"/>
        </w:rPr>
        <w:t>Alkire</w:t>
      </w:r>
      <w:proofErr w:type="spellEnd"/>
      <w:r w:rsidR="00882938" w:rsidRPr="009F554B">
        <w:rPr>
          <w:rFonts w:ascii="Times New Roman" w:hAnsi="Times New Roman" w:cs="Times New Roman"/>
        </w:rPr>
        <w:t xml:space="preserve">, 2005; </w:t>
      </w:r>
      <w:proofErr w:type="spellStart"/>
      <w:r w:rsidR="00882938" w:rsidRPr="009F554B">
        <w:rPr>
          <w:rFonts w:ascii="Times New Roman" w:hAnsi="Times New Roman" w:cs="Times New Roman"/>
        </w:rPr>
        <w:t>Deneulin</w:t>
      </w:r>
      <w:proofErr w:type="spellEnd"/>
      <w:r w:rsidR="00882938" w:rsidRPr="009F554B">
        <w:rPr>
          <w:rFonts w:ascii="Times New Roman" w:hAnsi="Times New Roman" w:cs="Times New Roman"/>
        </w:rPr>
        <w:t xml:space="preserve"> and Shahani 2009; Ibrahim and Tiwari, 2014; Nussbaum, 2011; Otto and Schafer, 20</w:t>
      </w:r>
      <w:r w:rsidR="0015005C">
        <w:rPr>
          <w:rFonts w:ascii="Times New Roman" w:hAnsi="Times New Roman" w:cs="Times New Roman"/>
        </w:rPr>
        <w:t>14</w:t>
      </w:r>
      <w:r w:rsidR="00882938" w:rsidRPr="009F554B">
        <w:rPr>
          <w:rFonts w:ascii="Times New Roman" w:hAnsi="Times New Roman" w:cs="Times New Roman"/>
        </w:rPr>
        <w:t>;</w:t>
      </w:r>
      <w:r w:rsidR="00094C39" w:rsidRPr="009F554B">
        <w:rPr>
          <w:rFonts w:ascii="Times New Roman" w:hAnsi="Times New Roman" w:cs="Times New Roman"/>
        </w:rPr>
        <w:t xml:space="preserve"> </w:t>
      </w:r>
      <w:proofErr w:type="spellStart"/>
      <w:r w:rsidR="00094C39" w:rsidRPr="009F554B">
        <w:rPr>
          <w:rFonts w:ascii="Times New Roman" w:hAnsi="Times New Roman" w:cs="Times New Roman"/>
        </w:rPr>
        <w:t>Robeyns</w:t>
      </w:r>
      <w:proofErr w:type="spellEnd"/>
      <w:r w:rsidR="000F405B">
        <w:rPr>
          <w:rFonts w:ascii="Times New Roman" w:hAnsi="Times New Roman" w:cs="Times New Roman"/>
        </w:rPr>
        <w:t xml:space="preserve"> 2016,</w:t>
      </w:r>
      <w:r w:rsidR="00094C39" w:rsidRPr="009F554B">
        <w:rPr>
          <w:rFonts w:ascii="Times New Roman" w:hAnsi="Times New Roman" w:cs="Times New Roman"/>
        </w:rPr>
        <w:t xml:space="preserve"> 20</w:t>
      </w:r>
      <w:r w:rsidR="00741B55">
        <w:rPr>
          <w:rFonts w:ascii="Times New Roman" w:hAnsi="Times New Roman" w:cs="Times New Roman"/>
        </w:rPr>
        <w:t>17</w:t>
      </w:r>
      <w:r w:rsidR="00094C39" w:rsidRPr="009F554B">
        <w:rPr>
          <w:rFonts w:ascii="Times New Roman" w:hAnsi="Times New Roman" w:cs="Times New Roman"/>
        </w:rPr>
        <w:t>;</w:t>
      </w:r>
      <w:r w:rsidR="00882938" w:rsidRPr="009F554B">
        <w:rPr>
          <w:rFonts w:ascii="Times New Roman" w:hAnsi="Times New Roman" w:cs="Times New Roman"/>
        </w:rPr>
        <w:t xml:space="preserve"> Sen, 1985, 1999). Here I draw from them to identify key ideas and concepts</w:t>
      </w:r>
      <w:r w:rsidR="00C4472D" w:rsidRPr="009F554B">
        <w:rPr>
          <w:rFonts w:ascii="Times New Roman" w:hAnsi="Times New Roman" w:cs="Times New Roman"/>
        </w:rPr>
        <w:t xml:space="preserve"> (identified by italics</w:t>
      </w:r>
      <w:r w:rsidR="00A22415">
        <w:rPr>
          <w:rFonts w:ascii="Times New Roman" w:hAnsi="Times New Roman" w:cs="Times New Roman"/>
        </w:rPr>
        <w:t xml:space="preserve"> when first introduced</w:t>
      </w:r>
      <w:r w:rsidR="00C4472D" w:rsidRPr="009F554B">
        <w:rPr>
          <w:rFonts w:ascii="Times New Roman" w:hAnsi="Times New Roman" w:cs="Times New Roman"/>
        </w:rPr>
        <w:t xml:space="preserve">) to show how they relate </w:t>
      </w:r>
      <w:r w:rsidR="0045524C">
        <w:rPr>
          <w:rFonts w:ascii="Times New Roman" w:hAnsi="Times New Roman" w:cs="Times New Roman"/>
        </w:rPr>
        <w:t xml:space="preserve">to </w:t>
      </w:r>
      <w:r w:rsidR="00C4472D" w:rsidRPr="009F554B">
        <w:rPr>
          <w:rFonts w:ascii="Times New Roman" w:hAnsi="Times New Roman" w:cs="Times New Roman"/>
        </w:rPr>
        <w:t>poverty, well-being and social justice</w:t>
      </w:r>
      <w:r w:rsidR="00882938" w:rsidRPr="009F554B">
        <w:rPr>
          <w:rFonts w:ascii="Times New Roman" w:hAnsi="Times New Roman" w:cs="Times New Roman"/>
        </w:rPr>
        <w:t>.</w:t>
      </w:r>
    </w:p>
    <w:p w14:paraId="42EAF7EE" w14:textId="77777777" w:rsidR="00882938" w:rsidRPr="009F554B" w:rsidRDefault="00882938" w:rsidP="004A0017">
      <w:pPr>
        <w:spacing w:line="360" w:lineRule="auto"/>
        <w:contextualSpacing/>
        <w:rPr>
          <w:rFonts w:ascii="Times New Roman" w:hAnsi="Times New Roman" w:cs="Times New Roman"/>
          <w:b/>
          <w:i/>
        </w:rPr>
      </w:pPr>
    </w:p>
    <w:p w14:paraId="12139CB4" w14:textId="7F88485E" w:rsidR="00340D32" w:rsidRDefault="00042EAB" w:rsidP="004A0017">
      <w:pPr>
        <w:spacing w:line="360" w:lineRule="auto"/>
        <w:contextualSpacing/>
        <w:rPr>
          <w:rFonts w:ascii="Times New Roman" w:hAnsi="Times New Roman" w:cs="Times New Roman"/>
        </w:rPr>
      </w:pPr>
      <w:r w:rsidRPr="00042EAB">
        <w:rPr>
          <w:rFonts w:ascii="Times New Roman" w:hAnsi="Times New Roman" w:cs="Times New Roman"/>
        </w:rPr>
        <w:t xml:space="preserve">Human </w:t>
      </w:r>
      <w:r>
        <w:rPr>
          <w:rFonts w:ascii="Times New Roman" w:hAnsi="Times New Roman" w:cs="Times New Roman"/>
        </w:rPr>
        <w:t>c</w:t>
      </w:r>
      <w:r w:rsidRPr="00042EAB">
        <w:rPr>
          <w:rFonts w:ascii="Times New Roman" w:hAnsi="Times New Roman" w:cs="Times New Roman"/>
        </w:rPr>
        <w:t xml:space="preserve">apital is a measure of the skills, education, capacity and attributes of </w:t>
      </w:r>
      <w:proofErr w:type="spellStart"/>
      <w:r w:rsidRPr="00042EAB">
        <w:rPr>
          <w:rFonts w:ascii="Times New Roman" w:hAnsi="Times New Roman" w:cs="Times New Roman"/>
        </w:rPr>
        <w:t>labour</w:t>
      </w:r>
      <w:proofErr w:type="spellEnd"/>
      <w:r w:rsidRPr="00042EAB">
        <w:rPr>
          <w:rFonts w:ascii="Times New Roman" w:hAnsi="Times New Roman" w:cs="Times New Roman"/>
        </w:rPr>
        <w:t xml:space="preserve"> which influence </w:t>
      </w:r>
      <w:r>
        <w:rPr>
          <w:rFonts w:ascii="Times New Roman" w:hAnsi="Times New Roman" w:cs="Times New Roman"/>
        </w:rPr>
        <w:t>peoples’</w:t>
      </w:r>
      <w:r w:rsidRPr="00042EAB">
        <w:rPr>
          <w:rFonts w:ascii="Times New Roman" w:hAnsi="Times New Roman" w:cs="Times New Roman"/>
        </w:rPr>
        <w:t xml:space="preserve"> productive capacity and earning potential</w:t>
      </w:r>
      <w:r w:rsidR="009E15C6">
        <w:rPr>
          <w:rFonts w:ascii="Times New Roman" w:hAnsi="Times New Roman" w:cs="Times New Roman"/>
        </w:rPr>
        <w:t xml:space="preserve"> (Becker,</w:t>
      </w:r>
      <w:r w:rsidR="00066A92">
        <w:rPr>
          <w:rFonts w:ascii="Times New Roman" w:hAnsi="Times New Roman" w:cs="Times New Roman"/>
        </w:rPr>
        <w:t xml:space="preserve"> 1964</w:t>
      </w:r>
      <w:r w:rsidR="009E15C6">
        <w:rPr>
          <w:rFonts w:ascii="Times New Roman" w:hAnsi="Times New Roman" w:cs="Times New Roman"/>
        </w:rPr>
        <w:t>)</w:t>
      </w:r>
      <w:r w:rsidR="00882938" w:rsidRPr="009F554B">
        <w:rPr>
          <w:rFonts w:ascii="Times New Roman" w:hAnsi="Times New Roman" w:cs="Times New Roman"/>
        </w:rPr>
        <w:t xml:space="preserve">.  </w:t>
      </w:r>
      <w:r>
        <w:rPr>
          <w:rFonts w:ascii="Times New Roman" w:hAnsi="Times New Roman" w:cs="Times New Roman"/>
        </w:rPr>
        <w:t>F</w:t>
      </w:r>
      <w:r w:rsidR="00B0693A">
        <w:rPr>
          <w:rFonts w:ascii="Times New Roman" w:hAnsi="Times New Roman" w:cs="Times New Roman"/>
        </w:rPr>
        <w:t>or</w:t>
      </w:r>
      <w:r w:rsidR="00882938" w:rsidRPr="009F554B">
        <w:rPr>
          <w:rFonts w:ascii="Times New Roman" w:hAnsi="Times New Roman" w:cs="Times New Roman"/>
        </w:rPr>
        <w:t xml:space="preserve"> the </w:t>
      </w:r>
      <w:r w:rsidR="000F7A2C">
        <w:rPr>
          <w:rFonts w:ascii="Times New Roman" w:hAnsi="Times New Roman" w:cs="Times New Roman"/>
        </w:rPr>
        <w:t>capability approach</w:t>
      </w:r>
      <w:r w:rsidR="003A72E5">
        <w:rPr>
          <w:rFonts w:ascii="Times New Roman" w:hAnsi="Times New Roman" w:cs="Times New Roman"/>
        </w:rPr>
        <w:t>,</w:t>
      </w:r>
      <w:r>
        <w:rPr>
          <w:rFonts w:ascii="Times New Roman" w:hAnsi="Times New Roman" w:cs="Times New Roman"/>
        </w:rPr>
        <w:t xml:space="preserve"> the human capital emphasis on </w:t>
      </w:r>
      <w:r w:rsidR="000E0D0B">
        <w:rPr>
          <w:rFonts w:ascii="Times New Roman" w:hAnsi="Times New Roman" w:cs="Times New Roman"/>
        </w:rPr>
        <w:t>material resources</w:t>
      </w:r>
      <w:r>
        <w:rPr>
          <w:rFonts w:ascii="Times New Roman" w:hAnsi="Times New Roman" w:cs="Times New Roman"/>
        </w:rPr>
        <w:t xml:space="preserve"> is </w:t>
      </w:r>
      <w:r w:rsidR="000E0D0B">
        <w:rPr>
          <w:rFonts w:ascii="Times New Roman" w:hAnsi="Times New Roman" w:cs="Times New Roman"/>
        </w:rPr>
        <w:t>unidimensional</w:t>
      </w:r>
      <w:r>
        <w:rPr>
          <w:rFonts w:ascii="Times New Roman" w:hAnsi="Times New Roman" w:cs="Times New Roman"/>
        </w:rPr>
        <w:t>. Rather,</w:t>
      </w:r>
      <w:r w:rsidR="00882938" w:rsidRPr="009F554B">
        <w:rPr>
          <w:rFonts w:ascii="Times New Roman" w:hAnsi="Times New Roman" w:cs="Times New Roman"/>
        </w:rPr>
        <w:t xml:space="preserve"> poverty </w:t>
      </w:r>
      <w:r w:rsidR="000E0D0B">
        <w:rPr>
          <w:rFonts w:ascii="Times New Roman" w:hAnsi="Times New Roman" w:cs="Times New Roman"/>
        </w:rPr>
        <w:t>is</w:t>
      </w:r>
      <w:r>
        <w:rPr>
          <w:rFonts w:ascii="Times New Roman" w:hAnsi="Times New Roman" w:cs="Times New Roman"/>
        </w:rPr>
        <w:t xml:space="preserve"> seen as</w:t>
      </w:r>
      <w:r w:rsidR="00882938" w:rsidRPr="009F554B">
        <w:rPr>
          <w:rFonts w:ascii="Times New Roman" w:hAnsi="Times New Roman" w:cs="Times New Roman"/>
        </w:rPr>
        <w:t xml:space="preserve"> multi-dimensional</w:t>
      </w:r>
      <w:r w:rsidR="00B0693A">
        <w:rPr>
          <w:rFonts w:ascii="Times New Roman" w:hAnsi="Times New Roman" w:cs="Times New Roman"/>
        </w:rPr>
        <w:t>,</w:t>
      </w:r>
      <w:r w:rsidR="00882938" w:rsidRPr="009F554B">
        <w:rPr>
          <w:rFonts w:ascii="Times New Roman" w:hAnsi="Times New Roman" w:cs="Times New Roman"/>
        </w:rPr>
        <w:t xml:space="preserve"> limiting opportunities </w:t>
      </w:r>
      <w:r w:rsidR="00B0693A">
        <w:rPr>
          <w:rFonts w:ascii="Times New Roman" w:hAnsi="Times New Roman" w:cs="Times New Roman"/>
        </w:rPr>
        <w:t xml:space="preserve">in many areas of life </w:t>
      </w:r>
      <w:r w:rsidR="00882938" w:rsidRPr="009F554B">
        <w:rPr>
          <w:rFonts w:ascii="Times New Roman" w:hAnsi="Times New Roman" w:cs="Times New Roman"/>
        </w:rPr>
        <w:t>for individuals to choose to be</w:t>
      </w:r>
      <w:r w:rsidR="00791003" w:rsidRPr="009F554B">
        <w:rPr>
          <w:rFonts w:ascii="Times New Roman" w:hAnsi="Times New Roman" w:cs="Times New Roman"/>
        </w:rPr>
        <w:t xml:space="preserve"> and</w:t>
      </w:r>
      <w:r w:rsidR="00882938" w:rsidRPr="009F554B">
        <w:rPr>
          <w:rFonts w:ascii="Times New Roman" w:hAnsi="Times New Roman" w:cs="Times New Roman"/>
        </w:rPr>
        <w:t xml:space="preserve"> do</w:t>
      </w:r>
      <w:r w:rsidR="00791003" w:rsidRPr="009F554B">
        <w:rPr>
          <w:rFonts w:ascii="Times New Roman" w:hAnsi="Times New Roman" w:cs="Times New Roman"/>
        </w:rPr>
        <w:t xml:space="preserve"> what, with good reason, they</w:t>
      </w:r>
      <w:r w:rsidR="00882938" w:rsidRPr="009F554B">
        <w:rPr>
          <w:rFonts w:ascii="Times New Roman" w:hAnsi="Times New Roman" w:cs="Times New Roman"/>
        </w:rPr>
        <w:t xml:space="preserve"> value</w:t>
      </w:r>
      <w:r w:rsidR="00C7502A">
        <w:rPr>
          <w:rFonts w:ascii="Times New Roman" w:hAnsi="Times New Roman" w:cs="Times New Roman"/>
        </w:rPr>
        <w:t>.</w:t>
      </w:r>
      <w:r w:rsidR="00C4472D" w:rsidRPr="009F554B">
        <w:rPr>
          <w:rFonts w:ascii="Times New Roman" w:hAnsi="Times New Roman" w:cs="Times New Roman"/>
        </w:rPr>
        <w:t xml:space="preserve"> </w:t>
      </w:r>
      <w:r w:rsidR="008A2711">
        <w:rPr>
          <w:rFonts w:ascii="Times New Roman" w:hAnsi="Times New Roman" w:cs="Times New Roman"/>
        </w:rPr>
        <w:t>I</w:t>
      </w:r>
      <w:r w:rsidR="00C4472D" w:rsidRPr="009F554B">
        <w:rPr>
          <w:rFonts w:ascii="Times New Roman" w:hAnsi="Times New Roman" w:cs="Times New Roman"/>
        </w:rPr>
        <w:t xml:space="preserve">n parallel, </w:t>
      </w:r>
      <w:r w:rsidR="00882938" w:rsidRPr="009F554B">
        <w:rPr>
          <w:rFonts w:ascii="Times New Roman" w:hAnsi="Times New Roman" w:cs="Times New Roman"/>
        </w:rPr>
        <w:t>poverty reduction and human development</w:t>
      </w:r>
      <w:r w:rsidR="00C4472D" w:rsidRPr="009F554B">
        <w:rPr>
          <w:rFonts w:ascii="Times New Roman" w:hAnsi="Times New Roman" w:cs="Times New Roman"/>
        </w:rPr>
        <w:t xml:space="preserve"> are</w:t>
      </w:r>
      <w:r w:rsidR="00340D32">
        <w:rPr>
          <w:rFonts w:ascii="Times New Roman" w:hAnsi="Times New Roman" w:cs="Times New Roman"/>
        </w:rPr>
        <w:t xml:space="preserve"> understood as</w:t>
      </w:r>
      <w:r w:rsidR="00882938" w:rsidRPr="009F554B">
        <w:rPr>
          <w:rFonts w:ascii="Times New Roman" w:hAnsi="Times New Roman" w:cs="Times New Roman"/>
        </w:rPr>
        <w:t xml:space="preserve"> the expansion of </w:t>
      </w:r>
      <w:r w:rsidR="00BC1F76" w:rsidRPr="009F554B">
        <w:rPr>
          <w:rFonts w:ascii="Times New Roman" w:hAnsi="Times New Roman" w:cs="Times New Roman"/>
        </w:rPr>
        <w:t>life choices</w:t>
      </w:r>
      <w:r w:rsidR="00882938" w:rsidRPr="009F554B">
        <w:rPr>
          <w:rFonts w:ascii="Times New Roman" w:hAnsi="Times New Roman" w:cs="Times New Roman"/>
        </w:rPr>
        <w:t xml:space="preserve">. </w:t>
      </w:r>
      <w:r w:rsidR="000F7A2C">
        <w:rPr>
          <w:rFonts w:ascii="Times New Roman" w:hAnsi="Times New Roman" w:cs="Times New Roman"/>
        </w:rPr>
        <w:t xml:space="preserve"> The approach is concerned with what constitutes a flourishing life: for example, enough to eat, sound health, supportive relationships and good quality education.</w:t>
      </w:r>
      <w:r w:rsidR="000F7A2C" w:rsidRPr="000F7A2C">
        <w:rPr>
          <w:rFonts w:ascii="Times New Roman" w:hAnsi="Times New Roman" w:cs="Times New Roman"/>
        </w:rPr>
        <w:t xml:space="preserve"> </w:t>
      </w:r>
      <w:r w:rsidR="000F7A2C">
        <w:rPr>
          <w:rFonts w:ascii="Times New Roman" w:hAnsi="Times New Roman" w:cs="Times New Roman"/>
        </w:rPr>
        <w:t>O</w:t>
      </w:r>
      <w:r w:rsidR="000F7A2C" w:rsidRPr="009F554B">
        <w:rPr>
          <w:rFonts w:ascii="Times New Roman" w:hAnsi="Times New Roman" w:cs="Times New Roman"/>
        </w:rPr>
        <w:t xml:space="preserve">pportunities </w:t>
      </w:r>
      <w:r w:rsidR="000F7A2C">
        <w:rPr>
          <w:rFonts w:ascii="Times New Roman" w:hAnsi="Times New Roman" w:cs="Times New Roman"/>
        </w:rPr>
        <w:t>(also called ‘</w:t>
      </w:r>
      <w:r w:rsidR="000F7A2C" w:rsidRPr="009F554B">
        <w:rPr>
          <w:rFonts w:ascii="Times New Roman" w:hAnsi="Times New Roman" w:cs="Times New Roman"/>
        </w:rPr>
        <w:t>freedoms</w:t>
      </w:r>
      <w:r w:rsidR="000F7A2C">
        <w:rPr>
          <w:rFonts w:ascii="Times New Roman" w:hAnsi="Times New Roman" w:cs="Times New Roman"/>
        </w:rPr>
        <w:t>’) to eat, be healthy, have supportive relationships and be well educated</w:t>
      </w:r>
      <w:r w:rsidR="000F7A2C" w:rsidRPr="009F554B">
        <w:rPr>
          <w:rFonts w:ascii="Times New Roman" w:hAnsi="Times New Roman" w:cs="Times New Roman"/>
        </w:rPr>
        <w:t xml:space="preserve"> are termed </w:t>
      </w:r>
      <w:r w:rsidR="000F7A2C" w:rsidRPr="009F554B">
        <w:rPr>
          <w:rFonts w:ascii="Times New Roman" w:hAnsi="Times New Roman" w:cs="Times New Roman"/>
          <w:i/>
        </w:rPr>
        <w:t>‘capabilities’.</w:t>
      </w:r>
      <w:r w:rsidR="000F7A2C" w:rsidRPr="009F554B">
        <w:rPr>
          <w:rFonts w:ascii="Times New Roman" w:hAnsi="Times New Roman" w:cs="Times New Roman"/>
        </w:rPr>
        <w:t xml:space="preserve"> The </w:t>
      </w:r>
      <w:proofErr w:type="spellStart"/>
      <w:r w:rsidR="000F7A2C" w:rsidRPr="009F554B">
        <w:rPr>
          <w:rFonts w:ascii="Times New Roman" w:hAnsi="Times New Roman" w:cs="Times New Roman"/>
        </w:rPr>
        <w:t>realised</w:t>
      </w:r>
      <w:proofErr w:type="spellEnd"/>
      <w:r w:rsidR="000F7A2C" w:rsidRPr="009F554B">
        <w:rPr>
          <w:rFonts w:ascii="Times New Roman" w:hAnsi="Times New Roman" w:cs="Times New Roman"/>
        </w:rPr>
        <w:t xml:space="preserve"> states of being</w:t>
      </w:r>
      <w:r w:rsidR="000F7A2C">
        <w:rPr>
          <w:rFonts w:ascii="Times New Roman" w:hAnsi="Times New Roman" w:cs="Times New Roman"/>
        </w:rPr>
        <w:t xml:space="preserve"> and doing</w:t>
      </w:r>
      <w:r w:rsidR="000F7A2C" w:rsidRPr="009F554B">
        <w:rPr>
          <w:rFonts w:ascii="Times New Roman" w:hAnsi="Times New Roman" w:cs="Times New Roman"/>
        </w:rPr>
        <w:t>,</w:t>
      </w:r>
      <w:r w:rsidR="000F7A2C">
        <w:rPr>
          <w:rFonts w:ascii="Times New Roman" w:hAnsi="Times New Roman" w:cs="Times New Roman"/>
        </w:rPr>
        <w:t xml:space="preserve"> that is,</w:t>
      </w:r>
      <w:r w:rsidR="000F7A2C" w:rsidRPr="009F554B">
        <w:rPr>
          <w:rFonts w:ascii="Times New Roman" w:hAnsi="Times New Roman" w:cs="Times New Roman"/>
        </w:rPr>
        <w:t xml:space="preserve"> the actual practices of individuals in their everyday lives are called ‘</w:t>
      </w:r>
      <w:proofErr w:type="spellStart"/>
      <w:r w:rsidR="000F7A2C" w:rsidRPr="009F554B">
        <w:rPr>
          <w:rFonts w:ascii="Times New Roman" w:hAnsi="Times New Roman" w:cs="Times New Roman"/>
          <w:i/>
        </w:rPr>
        <w:t>functionings</w:t>
      </w:r>
      <w:proofErr w:type="spellEnd"/>
      <w:r w:rsidR="000F7A2C" w:rsidRPr="009F554B">
        <w:rPr>
          <w:rFonts w:ascii="Times New Roman" w:hAnsi="Times New Roman" w:cs="Times New Roman"/>
        </w:rPr>
        <w:t>’</w:t>
      </w:r>
      <w:r w:rsidR="00A22415">
        <w:rPr>
          <w:rFonts w:ascii="Times New Roman" w:hAnsi="Times New Roman" w:cs="Times New Roman"/>
        </w:rPr>
        <w:t xml:space="preserve">.  </w:t>
      </w:r>
      <w:r w:rsidR="00A05631">
        <w:rPr>
          <w:rFonts w:ascii="Times New Roman" w:hAnsi="Times New Roman" w:cs="Times New Roman"/>
        </w:rPr>
        <w:t>I</w:t>
      </w:r>
      <w:r w:rsidR="00A22415">
        <w:rPr>
          <w:rFonts w:ascii="Times New Roman" w:hAnsi="Times New Roman" w:cs="Times New Roman"/>
        </w:rPr>
        <w:t>ndividual</w:t>
      </w:r>
      <w:r w:rsidR="003A72E5">
        <w:rPr>
          <w:rFonts w:ascii="Times New Roman" w:hAnsi="Times New Roman" w:cs="Times New Roman"/>
        </w:rPr>
        <w:t>s</w:t>
      </w:r>
      <w:r w:rsidR="00A22415">
        <w:rPr>
          <w:rFonts w:ascii="Times New Roman" w:hAnsi="Times New Roman" w:cs="Times New Roman"/>
        </w:rPr>
        <w:t xml:space="preserve"> flourish when </w:t>
      </w:r>
      <w:r w:rsidR="00A05631">
        <w:rPr>
          <w:rFonts w:ascii="Times New Roman" w:hAnsi="Times New Roman" w:cs="Times New Roman"/>
        </w:rPr>
        <w:t>they are</w:t>
      </w:r>
      <w:r w:rsidR="00A22415">
        <w:rPr>
          <w:rFonts w:ascii="Times New Roman" w:hAnsi="Times New Roman" w:cs="Times New Roman"/>
        </w:rPr>
        <w:t xml:space="preserve"> free to choose how they want to function in</w:t>
      </w:r>
      <w:r w:rsidR="00166903">
        <w:rPr>
          <w:rFonts w:ascii="Times New Roman" w:hAnsi="Times New Roman" w:cs="Times New Roman"/>
        </w:rPr>
        <w:t xml:space="preserve"> all</w:t>
      </w:r>
      <w:r w:rsidR="00A22415">
        <w:rPr>
          <w:rFonts w:ascii="Times New Roman" w:hAnsi="Times New Roman" w:cs="Times New Roman"/>
        </w:rPr>
        <w:t xml:space="preserve"> areas of life.  </w:t>
      </w:r>
      <w:r w:rsidR="00235295">
        <w:rPr>
          <w:rFonts w:ascii="Times New Roman" w:hAnsi="Times New Roman" w:cs="Times New Roman"/>
        </w:rPr>
        <w:t>So, t</w:t>
      </w:r>
      <w:r w:rsidR="00235295" w:rsidRPr="009F554B">
        <w:rPr>
          <w:rFonts w:ascii="Times New Roman" w:hAnsi="Times New Roman" w:cs="Times New Roman"/>
        </w:rPr>
        <w:t xml:space="preserve">he </w:t>
      </w:r>
      <w:r w:rsidR="00235295">
        <w:rPr>
          <w:rFonts w:ascii="Times New Roman" w:hAnsi="Times New Roman" w:cs="Times New Roman"/>
        </w:rPr>
        <w:t>capability approach</w:t>
      </w:r>
      <w:r w:rsidR="00235295" w:rsidRPr="009F554B">
        <w:rPr>
          <w:rFonts w:ascii="Times New Roman" w:hAnsi="Times New Roman" w:cs="Times New Roman"/>
        </w:rPr>
        <w:t xml:space="preserve"> </w:t>
      </w:r>
      <w:r w:rsidR="00235295">
        <w:rPr>
          <w:rFonts w:ascii="Times New Roman" w:hAnsi="Times New Roman" w:cs="Times New Roman"/>
        </w:rPr>
        <w:t>promotes</w:t>
      </w:r>
      <w:r w:rsidR="00235295" w:rsidRPr="009F554B">
        <w:rPr>
          <w:rFonts w:ascii="Times New Roman" w:hAnsi="Times New Roman" w:cs="Times New Roman"/>
        </w:rPr>
        <w:t xml:space="preserve"> </w:t>
      </w:r>
      <w:r w:rsidR="00235295" w:rsidRPr="009F554B">
        <w:rPr>
          <w:rFonts w:ascii="Times New Roman" w:hAnsi="Times New Roman" w:cs="Times New Roman"/>
          <w:i/>
        </w:rPr>
        <w:t>agency</w:t>
      </w:r>
      <w:r w:rsidR="00235295" w:rsidRPr="009F554B">
        <w:rPr>
          <w:rFonts w:ascii="Times New Roman" w:hAnsi="Times New Roman" w:cs="Times New Roman"/>
        </w:rPr>
        <w:t xml:space="preserve"> whereby individuals are </w:t>
      </w:r>
      <w:r w:rsidR="00235295" w:rsidRPr="00A076AB">
        <w:rPr>
          <w:rFonts w:ascii="Times New Roman" w:hAnsi="Times New Roman" w:cs="Times New Roman"/>
        </w:rPr>
        <w:t xml:space="preserve">free to choose </w:t>
      </w:r>
      <w:r w:rsidR="00235295" w:rsidRPr="009F554B">
        <w:rPr>
          <w:rFonts w:ascii="Times New Roman" w:hAnsi="Times New Roman" w:cs="Times New Roman"/>
        </w:rPr>
        <w:t>lives</w:t>
      </w:r>
      <w:r w:rsidR="00235295">
        <w:rPr>
          <w:rFonts w:ascii="Times New Roman" w:hAnsi="Times New Roman" w:cs="Times New Roman"/>
        </w:rPr>
        <w:t xml:space="preserve"> (beings and doings)</w:t>
      </w:r>
      <w:r w:rsidR="00235295" w:rsidRPr="009F554B">
        <w:rPr>
          <w:rFonts w:ascii="Times New Roman" w:hAnsi="Times New Roman" w:cs="Times New Roman"/>
        </w:rPr>
        <w:t xml:space="preserve"> that express their own values and objectives.  The social justice goal is that people lead free and dignified lives in a position of equality with others</w:t>
      </w:r>
      <w:r w:rsidR="00236425">
        <w:rPr>
          <w:rFonts w:ascii="Times New Roman" w:hAnsi="Times New Roman" w:cs="Times New Roman"/>
        </w:rPr>
        <w:t>. Structural constraints are</w:t>
      </w:r>
      <w:r w:rsidR="00236425" w:rsidRPr="009F554B">
        <w:rPr>
          <w:rFonts w:ascii="Times New Roman" w:hAnsi="Times New Roman" w:cs="Times New Roman"/>
        </w:rPr>
        <w:t xml:space="preserve"> account</w:t>
      </w:r>
      <w:r w:rsidR="00236425">
        <w:rPr>
          <w:rFonts w:ascii="Times New Roman" w:hAnsi="Times New Roman" w:cs="Times New Roman"/>
        </w:rPr>
        <w:t>ed</w:t>
      </w:r>
      <w:r w:rsidR="00236425" w:rsidRPr="009F554B">
        <w:rPr>
          <w:rFonts w:ascii="Times New Roman" w:hAnsi="Times New Roman" w:cs="Times New Roman"/>
        </w:rPr>
        <w:t xml:space="preserve"> for </w:t>
      </w:r>
      <w:r w:rsidR="008A2711">
        <w:rPr>
          <w:rFonts w:ascii="Times New Roman" w:hAnsi="Times New Roman" w:cs="Times New Roman"/>
        </w:rPr>
        <w:t>in</w:t>
      </w:r>
      <w:r w:rsidR="00236425" w:rsidRPr="009F554B">
        <w:rPr>
          <w:rFonts w:ascii="Times New Roman" w:hAnsi="Times New Roman" w:cs="Times New Roman"/>
        </w:rPr>
        <w:t xml:space="preserve"> the </w:t>
      </w:r>
      <w:r w:rsidR="008A2711">
        <w:rPr>
          <w:rFonts w:ascii="Times New Roman" w:hAnsi="Times New Roman" w:cs="Times New Roman"/>
        </w:rPr>
        <w:t>concept</w:t>
      </w:r>
      <w:r w:rsidR="00236425" w:rsidRPr="009F554B">
        <w:rPr>
          <w:rFonts w:ascii="Times New Roman" w:hAnsi="Times New Roman" w:cs="Times New Roman"/>
        </w:rPr>
        <w:t xml:space="preserve"> of </w:t>
      </w:r>
      <w:r w:rsidR="00236425" w:rsidRPr="009F554B">
        <w:rPr>
          <w:rFonts w:ascii="Times New Roman" w:hAnsi="Times New Roman" w:cs="Times New Roman"/>
          <w:i/>
        </w:rPr>
        <w:t>‘conversion factors’</w:t>
      </w:r>
      <w:r w:rsidR="00236425" w:rsidRPr="009F554B">
        <w:rPr>
          <w:rFonts w:ascii="Times New Roman" w:hAnsi="Times New Roman" w:cs="Times New Roman"/>
        </w:rPr>
        <w:t xml:space="preserve"> which are the social, political, policy and economic arrangements </w:t>
      </w:r>
      <w:r w:rsidR="00166903">
        <w:rPr>
          <w:rFonts w:ascii="Times New Roman" w:hAnsi="Times New Roman" w:cs="Times New Roman"/>
        </w:rPr>
        <w:t xml:space="preserve">that </w:t>
      </w:r>
      <w:r w:rsidR="00236425" w:rsidRPr="009F554B">
        <w:rPr>
          <w:rFonts w:ascii="Times New Roman" w:hAnsi="Times New Roman" w:cs="Times New Roman"/>
        </w:rPr>
        <w:t xml:space="preserve">interact with personal biographies </w:t>
      </w:r>
      <w:r w:rsidR="00166903">
        <w:rPr>
          <w:rFonts w:ascii="Times New Roman" w:hAnsi="Times New Roman" w:cs="Times New Roman"/>
        </w:rPr>
        <w:t>to</w:t>
      </w:r>
      <w:r w:rsidR="00236425" w:rsidRPr="009F554B">
        <w:rPr>
          <w:rFonts w:ascii="Times New Roman" w:hAnsi="Times New Roman" w:cs="Times New Roman"/>
        </w:rPr>
        <w:t xml:space="preserve"> enable or constrain capabilities for well-being and a flourishing life. </w:t>
      </w:r>
    </w:p>
    <w:p w14:paraId="6D631ACA" w14:textId="77777777" w:rsidR="00340D32" w:rsidRDefault="00340D32" w:rsidP="004A0017">
      <w:pPr>
        <w:spacing w:line="360" w:lineRule="auto"/>
        <w:contextualSpacing/>
        <w:rPr>
          <w:rFonts w:ascii="Times New Roman" w:hAnsi="Times New Roman" w:cs="Times New Roman"/>
        </w:rPr>
      </w:pPr>
    </w:p>
    <w:p w14:paraId="5FD61C83" w14:textId="00D5F68C" w:rsidR="00340D32" w:rsidRDefault="004A0017" w:rsidP="004A0017">
      <w:pPr>
        <w:spacing w:line="360" w:lineRule="auto"/>
        <w:contextualSpacing/>
        <w:rPr>
          <w:rFonts w:ascii="Times New Roman" w:hAnsi="Times New Roman" w:cs="Times New Roman"/>
        </w:rPr>
      </w:pPr>
      <w:r>
        <w:rPr>
          <w:rFonts w:ascii="Times New Roman" w:hAnsi="Times New Roman" w:cs="Times New Roman"/>
        </w:rPr>
        <w:t>In the capability approach, j</w:t>
      </w:r>
      <w:r w:rsidR="00340D32">
        <w:rPr>
          <w:rFonts w:ascii="Times New Roman" w:hAnsi="Times New Roman" w:cs="Times New Roman"/>
        </w:rPr>
        <w:t xml:space="preserve">ustice focuses on the extent </w:t>
      </w:r>
      <w:r>
        <w:rPr>
          <w:rFonts w:ascii="Times New Roman" w:hAnsi="Times New Roman" w:cs="Times New Roman"/>
        </w:rPr>
        <w:t xml:space="preserve">to </w:t>
      </w:r>
      <w:r w:rsidR="00340D32">
        <w:rPr>
          <w:rFonts w:ascii="Times New Roman" w:hAnsi="Times New Roman" w:cs="Times New Roman"/>
        </w:rPr>
        <w:t>which people have the same opportunities to be the kind of person they want to be and to do what they want. Inequality is challenged when political, economic or social developments expand peoples’ opportunities or capabilities.</w:t>
      </w:r>
      <w:r w:rsidR="002B70EA">
        <w:rPr>
          <w:rFonts w:ascii="Times New Roman" w:hAnsi="Times New Roman" w:cs="Times New Roman"/>
        </w:rPr>
        <w:t xml:space="preserve"> </w:t>
      </w:r>
      <w:r>
        <w:rPr>
          <w:rFonts w:ascii="Times New Roman" w:hAnsi="Times New Roman" w:cs="Times New Roman"/>
        </w:rPr>
        <w:t>E</w:t>
      </w:r>
      <w:r w:rsidR="002B70EA">
        <w:rPr>
          <w:rFonts w:ascii="Times New Roman" w:hAnsi="Times New Roman" w:cs="Times New Roman"/>
        </w:rPr>
        <w:t xml:space="preserve">ach ‘person as an end’ is a principle and, </w:t>
      </w:r>
      <w:r w:rsidR="002B0F59">
        <w:rPr>
          <w:rFonts w:ascii="Times New Roman" w:hAnsi="Times New Roman" w:cs="Times New Roman"/>
        </w:rPr>
        <w:t xml:space="preserve">in this approach </w:t>
      </w:r>
      <w:r w:rsidR="002B70EA">
        <w:rPr>
          <w:rFonts w:ascii="Times New Roman" w:hAnsi="Times New Roman" w:cs="Times New Roman"/>
        </w:rPr>
        <w:t>individual choice is given a central place (</w:t>
      </w:r>
      <w:proofErr w:type="spellStart"/>
      <w:r w:rsidR="002B70EA">
        <w:rPr>
          <w:rFonts w:ascii="Times New Roman" w:hAnsi="Times New Roman" w:cs="Times New Roman"/>
        </w:rPr>
        <w:t>Robeyns</w:t>
      </w:r>
      <w:proofErr w:type="spellEnd"/>
      <w:r w:rsidR="002B70EA">
        <w:rPr>
          <w:rFonts w:ascii="Times New Roman" w:hAnsi="Times New Roman" w:cs="Times New Roman"/>
        </w:rPr>
        <w:t xml:space="preserve">, 2017: 57). Yet, choice of what to be or do </w:t>
      </w:r>
      <w:r>
        <w:rPr>
          <w:rFonts w:ascii="Times New Roman" w:hAnsi="Times New Roman" w:cs="Times New Roman"/>
        </w:rPr>
        <w:t>is often</w:t>
      </w:r>
      <w:r w:rsidR="002B70EA">
        <w:rPr>
          <w:rFonts w:ascii="Times New Roman" w:hAnsi="Times New Roman" w:cs="Times New Roman"/>
        </w:rPr>
        <w:t xml:space="preserve"> constrained economically, socially or culturally</w:t>
      </w:r>
      <w:r w:rsidR="00166903">
        <w:rPr>
          <w:rFonts w:ascii="Times New Roman" w:hAnsi="Times New Roman" w:cs="Times New Roman"/>
        </w:rPr>
        <w:t xml:space="preserve"> and the term</w:t>
      </w:r>
      <w:r w:rsidR="002B70EA">
        <w:rPr>
          <w:rFonts w:ascii="Times New Roman" w:hAnsi="Times New Roman" w:cs="Times New Roman"/>
        </w:rPr>
        <w:t xml:space="preserve"> </w:t>
      </w:r>
      <w:r w:rsidR="002B70EA" w:rsidRPr="009F554B">
        <w:rPr>
          <w:rFonts w:ascii="Times New Roman" w:hAnsi="Times New Roman" w:cs="Times New Roman"/>
        </w:rPr>
        <w:t>‘</w:t>
      </w:r>
      <w:r w:rsidR="00166903">
        <w:rPr>
          <w:rFonts w:ascii="Times New Roman" w:hAnsi="Times New Roman" w:cs="Times New Roman"/>
          <w:i/>
        </w:rPr>
        <w:t>a</w:t>
      </w:r>
      <w:r w:rsidR="002B70EA" w:rsidRPr="009F554B">
        <w:rPr>
          <w:rFonts w:ascii="Times New Roman" w:hAnsi="Times New Roman" w:cs="Times New Roman"/>
          <w:i/>
        </w:rPr>
        <w:t>daptive preferences’</w:t>
      </w:r>
      <w:r w:rsidR="002B70EA" w:rsidRPr="009F554B">
        <w:rPr>
          <w:rFonts w:ascii="Times New Roman" w:hAnsi="Times New Roman" w:cs="Times New Roman"/>
        </w:rPr>
        <w:t xml:space="preserve"> refers to the phenomenon of people</w:t>
      </w:r>
      <w:r w:rsidR="002B70EA">
        <w:rPr>
          <w:rFonts w:ascii="Times New Roman" w:hAnsi="Times New Roman" w:cs="Times New Roman"/>
        </w:rPr>
        <w:t xml:space="preserve"> being</w:t>
      </w:r>
      <w:r w:rsidR="002B70EA" w:rsidRPr="009F554B">
        <w:rPr>
          <w:rFonts w:ascii="Times New Roman" w:hAnsi="Times New Roman" w:cs="Times New Roman"/>
        </w:rPr>
        <w:t xml:space="preserve"> </w:t>
      </w:r>
      <w:proofErr w:type="spellStart"/>
      <w:r w:rsidR="002B70EA">
        <w:rPr>
          <w:rFonts w:ascii="Times New Roman" w:hAnsi="Times New Roman" w:cs="Times New Roman"/>
        </w:rPr>
        <w:t>socialised</w:t>
      </w:r>
      <w:proofErr w:type="spellEnd"/>
      <w:r w:rsidR="002B70EA">
        <w:rPr>
          <w:rFonts w:ascii="Times New Roman" w:hAnsi="Times New Roman" w:cs="Times New Roman"/>
        </w:rPr>
        <w:t xml:space="preserve"> to accept</w:t>
      </w:r>
      <w:r w:rsidR="002B70EA" w:rsidRPr="009F554B">
        <w:rPr>
          <w:rFonts w:ascii="Times New Roman" w:hAnsi="Times New Roman" w:cs="Times New Roman"/>
        </w:rPr>
        <w:t xml:space="preserve"> </w:t>
      </w:r>
      <w:r w:rsidR="002B70EA">
        <w:rPr>
          <w:rFonts w:ascii="Times New Roman" w:hAnsi="Times New Roman" w:cs="Times New Roman"/>
        </w:rPr>
        <w:t>unconsciously</w:t>
      </w:r>
      <w:r w:rsidR="002B70EA" w:rsidRPr="009F554B">
        <w:rPr>
          <w:rFonts w:ascii="Times New Roman" w:hAnsi="Times New Roman" w:cs="Times New Roman"/>
        </w:rPr>
        <w:t xml:space="preserve"> the constraints of </w:t>
      </w:r>
      <w:r w:rsidR="002B70EA">
        <w:rPr>
          <w:rFonts w:ascii="Times New Roman" w:hAnsi="Times New Roman" w:cs="Times New Roman"/>
        </w:rPr>
        <w:t>their deprived</w:t>
      </w:r>
      <w:r w:rsidR="002B70EA" w:rsidRPr="009F554B">
        <w:rPr>
          <w:rFonts w:ascii="Times New Roman" w:hAnsi="Times New Roman" w:cs="Times New Roman"/>
        </w:rPr>
        <w:t xml:space="preserve"> circumstances</w:t>
      </w:r>
      <w:r w:rsidR="002B70EA">
        <w:rPr>
          <w:rFonts w:ascii="Times New Roman" w:hAnsi="Times New Roman" w:cs="Times New Roman"/>
        </w:rPr>
        <w:t>:</w:t>
      </w:r>
      <w:r w:rsidR="002B70EA" w:rsidRPr="009F554B">
        <w:rPr>
          <w:rFonts w:ascii="Times New Roman" w:hAnsi="Times New Roman" w:cs="Times New Roman"/>
        </w:rPr>
        <w:t xml:space="preserve"> they </w:t>
      </w:r>
      <w:r w:rsidR="00166903">
        <w:rPr>
          <w:rFonts w:ascii="Times New Roman" w:hAnsi="Times New Roman" w:cs="Times New Roman"/>
        </w:rPr>
        <w:t>might</w:t>
      </w:r>
      <w:r w:rsidR="002B70EA" w:rsidRPr="009F554B">
        <w:rPr>
          <w:rFonts w:ascii="Times New Roman" w:hAnsi="Times New Roman" w:cs="Times New Roman"/>
        </w:rPr>
        <w:t xml:space="preserve"> not </w:t>
      </w:r>
      <w:r w:rsidR="002B70EA">
        <w:rPr>
          <w:rFonts w:ascii="Times New Roman" w:hAnsi="Times New Roman" w:cs="Times New Roman"/>
        </w:rPr>
        <w:t>aspire to</w:t>
      </w:r>
      <w:r w:rsidR="002B70EA" w:rsidRPr="009F554B">
        <w:rPr>
          <w:rFonts w:ascii="Times New Roman" w:hAnsi="Times New Roman" w:cs="Times New Roman"/>
        </w:rPr>
        <w:t xml:space="preserve"> what they </w:t>
      </w:r>
      <w:r w:rsidR="002B70EA">
        <w:rPr>
          <w:rFonts w:ascii="Times New Roman" w:hAnsi="Times New Roman" w:cs="Times New Roman"/>
        </w:rPr>
        <w:t>do not</w:t>
      </w:r>
      <w:r w:rsidR="002B70EA" w:rsidRPr="009F554B">
        <w:rPr>
          <w:rFonts w:ascii="Times New Roman" w:hAnsi="Times New Roman" w:cs="Times New Roman"/>
        </w:rPr>
        <w:t xml:space="preserve"> expect </w:t>
      </w:r>
      <w:r w:rsidR="002B70EA">
        <w:rPr>
          <w:rFonts w:ascii="Times New Roman" w:hAnsi="Times New Roman" w:cs="Times New Roman"/>
        </w:rPr>
        <w:t>or think achievable</w:t>
      </w:r>
      <w:r w:rsidR="002B70EA" w:rsidRPr="009F554B">
        <w:rPr>
          <w:rFonts w:ascii="Times New Roman" w:hAnsi="Times New Roman" w:cs="Times New Roman"/>
        </w:rPr>
        <w:t>.</w:t>
      </w:r>
      <w:r w:rsidR="002B70EA" w:rsidRPr="00340D32">
        <w:rPr>
          <w:rFonts w:ascii="Times New Roman" w:hAnsi="Times New Roman" w:cs="Times New Roman"/>
        </w:rPr>
        <w:t xml:space="preserve"> </w:t>
      </w:r>
    </w:p>
    <w:p w14:paraId="319CDF56" w14:textId="77777777" w:rsidR="004A0017" w:rsidRDefault="004A0017" w:rsidP="004A0017">
      <w:pPr>
        <w:spacing w:line="360" w:lineRule="auto"/>
        <w:contextualSpacing/>
        <w:rPr>
          <w:rFonts w:ascii="Times New Roman" w:hAnsi="Times New Roman" w:cs="Times New Roman"/>
        </w:rPr>
      </w:pPr>
    </w:p>
    <w:p w14:paraId="319B21A9" w14:textId="2086682F" w:rsidR="00A43C36" w:rsidRDefault="00196F28" w:rsidP="004A0017">
      <w:pPr>
        <w:spacing w:line="360" w:lineRule="auto"/>
        <w:contextualSpacing/>
        <w:rPr>
          <w:rFonts w:ascii="Times New Roman" w:hAnsi="Times New Roman" w:cs="Times New Roman"/>
        </w:rPr>
      </w:pPr>
      <w:r>
        <w:rPr>
          <w:rFonts w:ascii="Times New Roman" w:hAnsi="Times New Roman" w:cs="Times New Roman"/>
        </w:rPr>
        <w:t>M</w:t>
      </w:r>
      <w:r w:rsidR="00882938" w:rsidRPr="009F554B">
        <w:rPr>
          <w:rFonts w:ascii="Times New Roman" w:hAnsi="Times New Roman" w:cs="Times New Roman"/>
        </w:rPr>
        <w:t>uch debate</w:t>
      </w:r>
      <w:r w:rsidR="00A22B7C">
        <w:rPr>
          <w:rFonts w:ascii="Times New Roman" w:hAnsi="Times New Roman" w:cs="Times New Roman"/>
        </w:rPr>
        <w:t xml:space="preserve"> in such fields as welfare economics, development studies, gender studies and political philosophy</w:t>
      </w:r>
      <w:r w:rsidR="00882938" w:rsidRPr="009F554B">
        <w:rPr>
          <w:rFonts w:ascii="Times New Roman" w:hAnsi="Times New Roman" w:cs="Times New Roman"/>
        </w:rPr>
        <w:t xml:space="preserve"> </w:t>
      </w:r>
      <w:proofErr w:type="spellStart"/>
      <w:r w:rsidR="00166903">
        <w:rPr>
          <w:rFonts w:ascii="Times New Roman" w:hAnsi="Times New Roman" w:cs="Times New Roman"/>
        </w:rPr>
        <w:t>centres</w:t>
      </w:r>
      <w:proofErr w:type="spellEnd"/>
      <w:r w:rsidR="00882938" w:rsidRPr="009F554B">
        <w:rPr>
          <w:rFonts w:ascii="Times New Roman" w:hAnsi="Times New Roman" w:cs="Times New Roman"/>
        </w:rPr>
        <w:t xml:space="preserve"> on </w:t>
      </w:r>
      <w:proofErr w:type="spellStart"/>
      <w:r w:rsidR="00882938" w:rsidRPr="009F554B">
        <w:rPr>
          <w:rFonts w:ascii="Times New Roman" w:hAnsi="Times New Roman" w:cs="Times New Roman"/>
        </w:rPr>
        <w:t>operationalising</w:t>
      </w:r>
      <w:proofErr w:type="spellEnd"/>
      <w:r w:rsidR="00882938" w:rsidRPr="009F554B">
        <w:rPr>
          <w:rFonts w:ascii="Times New Roman" w:hAnsi="Times New Roman" w:cs="Times New Roman"/>
        </w:rPr>
        <w:t xml:space="preserve"> the approach and drawing up </w:t>
      </w:r>
      <w:r w:rsidR="00882938" w:rsidRPr="009F554B">
        <w:rPr>
          <w:rFonts w:ascii="Times New Roman" w:hAnsi="Times New Roman" w:cs="Times New Roman"/>
          <w:i/>
        </w:rPr>
        <w:t>‘capability sets’</w:t>
      </w:r>
      <w:r w:rsidR="00882938" w:rsidRPr="009F554B">
        <w:rPr>
          <w:rFonts w:ascii="Times New Roman" w:hAnsi="Times New Roman" w:cs="Times New Roman"/>
        </w:rPr>
        <w:t xml:space="preserve"> (or lists)</w:t>
      </w:r>
      <w:r w:rsidR="00236425">
        <w:rPr>
          <w:rFonts w:ascii="Times New Roman" w:hAnsi="Times New Roman" w:cs="Times New Roman"/>
        </w:rPr>
        <w:t xml:space="preserve"> </w:t>
      </w:r>
      <w:r w:rsidR="00A43C36">
        <w:rPr>
          <w:rFonts w:ascii="Times New Roman" w:hAnsi="Times New Roman" w:cs="Times New Roman"/>
        </w:rPr>
        <w:t xml:space="preserve">as </w:t>
      </w:r>
      <w:r w:rsidR="009D2999">
        <w:rPr>
          <w:rFonts w:ascii="Times New Roman" w:hAnsi="Times New Roman" w:cs="Times New Roman"/>
        </w:rPr>
        <w:t>guide</w:t>
      </w:r>
      <w:r w:rsidR="00A43C36">
        <w:rPr>
          <w:rFonts w:ascii="Times New Roman" w:hAnsi="Times New Roman" w:cs="Times New Roman"/>
        </w:rPr>
        <w:t>s</w:t>
      </w:r>
      <w:r w:rsidR="009D2999">
        <w:rPr>
          <w:rFonts w:ascii="Times New Roman" w:hAnsi="Times New Roman" w:cs="Times New Roman"/>
        </w:rPr>
        <w:t xml:space="preserve"> both to evaluating </w:t>
      </w:r>
      <w:r w:rsidR="009D2999" w:rsidRPr="009F554B">
        <w:rPr>
          <w:rFonts w:ascii="Times New Roman" w:hAnsi="Times New Roman" w:cs="Times New Roman"/>
        </w:rPr>
        <w:t>whether people have the capabilities to lead valued, good lives</w:t>
      </w:r>
      <w:r w:rsidR="009D2999">
        <w:rPr>
          <w:rFonts w:ascii="Times New Roman" w:hAnsi="Times New Roman" w:cs="Times New Roman"/>
        </w:rPr>
        <w:t xml:space="preserve"> and to making changes to expand capabilities.</w:t>
      </w:r>
      <w:r w:rsidR="00882938" w:rsidRPr="009F554B">
        <w:rPr>
          <w:rFonts w:ascii="Times New Roman" w:hAnsi="Times New Roman" w:cs="Times New Roman"/>
        </w:rPr>
        <w:t xml:space="preserve"> </w:t>
      </w:r>
      <w:r w:rsidR="00A43C36">
        <w:rPr>
          <w:rFonts w:ascii="Times New Roman" w:hAnsi="Times New Roman" w:cs="Times New Roman"/>
        </w:rPr>
        <w:t xml:space="preserve">On the one hand, </w:t>
      </w:r>
      <w:r w:rsidR="00882938" w:rsidRPr="009F554B">
        <w:rPr>
          <w:rFonts w:ascii="Times New Roman" w:hAnsi="Times New Roman" w:cs="Times New Roman"/>
        </w:rPr>
        <w:t>Nussbaum (2000, 2003) proposes a set of ten ‘central’ ‘universal’, ‘comprehensive’ capabilities</w:t>
      </w:r>
      <w:r w:rsidR="003032B0">
        <w:rPr>
          <w:rStyle w:val="FootnoteReference"/>
          <w:rFonts w:ascii="Times New Roman" w:hAnsi="Times New Roman" w:cs="Times New Roman"/>
        </w:rPr>
        <w:footnoteReference w:id="2"/>
      </w:r>
      <w:r w:rsidR="00882938" w:rsidRPr="009F554B">
        <w:rPr>
          <w:rFonts w:ascii="Times New Roman" w:hAnsi="Times New Roman" w:cs="Times New Roman"/>
        </w:rPr>
        <w:t xml:space="preserve"> as a threshold to which all humans are entitled, which has been </w:t>
      </w:r>
      <w:proofErr w:type="spellStart"/>
      <w:r w:rsidR="00882938" w:rsidRPr="009F554B">
        <w:rPr>
          <w:rFonts w:ascii="Times New Roman" w:hAnsi="Times New Roman" w:cs="Times New Roman"/>
        </w:rPr>
        <w:t>criticised</w:t>
      </w:r>
      <w:proofErr w:type="spellEnd"/>
      <w:r w:rsidR="00882938" w:rsidRPr="009F554B">
        <w:rPr>
          <w:rFonts w:ascii="Times New Roman" w:hAnsi="Times New Roman" w:cs="Times New Roman"/>
        </w:rPr>
        <w:t xml:space="preserve"> for not</w:t>
      </w:r>
      <w:r w:rsidR="006F4DCF">
        <w:rPr>
          <w:rFonts w:ascii="Times New Roman" w:hAnsi="Times New Roman" w:cs="Times New Roman"/>
        </w:rPr>
        <w:t xml:space="preserve"> allowing</w:t>
      </w:r>
      <w:r w:rsidR="00882938" w:rsidRPr="009F554B">
        <w:rPr>
          <w:rFonts w:ascii="Times New Roman" w:hAnsi="Times New Roman" w:cs="Times New Roman"/>
        </w:rPr>
        <w:t xml:space="preserve"> people</w:t>
      </w:r>
      <w:r w:rsidR="00A43C36">
        <w:rPr>
          <w:rFonts w:ascii="Times New Roman" w:hAnsi="Times New Roman" w:cs="Times New Roman"/>
        </w:rPr>
        <w:t xml:space="preserve"> living in poverty</w:t>
      </w:r>
      <w:r w:rsidR="00882938" w:rsidRPr="009F554B">
        <w:rPr>
          <w:rFonts w:ascii="Times New Roman" w:hAnsi="Times New Roman" w:cs="Times New Roman"/>
        </w:rPr>
        <w:t xml:space="preserve"> </w:t>
      </w:r>
      <w:r w:rsidR="006F4DCF">
        <w:rPr>
          <w:rFonts w:ascii="Times New Roman" w:hAnsi="Times New Roman" w:cs="Times New Roman"/>
        </w:rPr>
        <w:t>to</w:t>
      </w:r>
      <w:r w:rsidR="00882938" w:rsidRPr="009F554B">
        <w:rPr>
          <w:rFonts w:ascii="Times New Roman" w:hAnsi="Times New Roman" w:cs="Times New Roman"/>
        </w:rPr>
        <w:t xml:space="preserve"> </w:t>
      </w:r>
      <w:r w:rsidR="006F4DCF">
        <w:rPr>
          <w:rFonts w:ascii="Times New Roman" w:hAnsi="Times New Roman" w:cs="Times New Roman"/>
        </w:rPr>
        <w:t>specify what they themselves value</w:t>
      </w:r>
      <w:r w:rsidR="00882938" w:rsidRPr="009F554B">
        <w:rPr>
          <w:rFonts w:ascii="Times New Roman" w:hAnsi="Times New Roman" w:cs="Times New Roman"/>
        </w:rPr>
        <w:t xml:space="preserve"> (Clark, 2013). </w:t>
      </w:r>
      <w:r w:rsidR="00A43C36">
        <w:rPr>
          <w:rFonts w:ascii="Times New Roman" w:hAnsi="Times New Roman" w:cs="Times New Roman"/>
        </w:rPr>
        <w:t xml:space="preserve">On the other hand, </w:t>
      </w:r>
      <w:r w:rsidR="00A43C36" w:rsidRPr="009F554B">
        <w:rPr>
          <w:rFonts w:ascii="Times New Roman" w:hAnsi="Times New Roman" w:cs="Times New Roman"/>
        </w:rPr>
        <w:t xml:space="preserve">Sen (2004) rejects the specification of </w:t>
      </w:r>
      <w:r w:rsidR="00A43C36">
        <w:rPr>
          <w:rFonts w:ascii="Times New Roman" w:hAnsi="Times New Roman" w:cs="Times New Roman"/>
        </w:rPr>
        <w:t>capabilities because it</w:t>
      </w:r>
      <w:r w:rsidR="00A43C36" w:rsidRPr="009F554B">
        <w:rPr>
          <w:rFonts w:ascii="Times New Roman" w:hAnsi="Times New Roman" w:cs="Times New Roman"/>
        </w:rPr>
        <w:t xml:space="preserve"> denies the role of democracy.  He foregrounds participation and informed reasoning so that those people who are concerned can come to agreements about what capabilities matter. </w:t>
      </w:r>
    </w:p>
    <w:p w14:paraId="78C11942" w14:textId="77777777" w:rsidR="00A43C36" w:rsidRDefault="00A43C36" w:rsidP="004A0017">
      <w:pPr>
        <w:spacing w:line="360" w:lineRule="auto"/>
        <w:contextualSpacing/>
        <w:rPr>
          <w:rFonts w:ascii="Times New Roman" w:hAnsi="Times New Roman" w:cs="Times New Roman"/>
        </w:rPr>
      </w:pPr>
    </w:p>
    <w:p w14:paraId="14B0DABE" w14:textId="379F9617" w:rsidR="00A43C36" w:rsidRDefault="00330BE6" w:rsidP="00A43C36">
      <w:pPr>
        <w:spacing w:line="360" w:lineRule="auto"/>
        <w:contextualSpacing/>
        <w:rPr>
          <w:rFonts w:ascii="Times New Roman" w:hAnsi="Times New Roman" w:cs="Times New Roman"/>
        </w:rPr>
      </w:pPr>
      <w:r>
        <w:rPr>
          <w:rFonts w:ascii="Times New Roman" w:hAnsi="Times New Roman" w:cs="Times New Roman"/>
        </w:rPr>
        <w:t xml:space="preserve"> </w:t>
      </w:r>
      <w:r w:rsidR="00A51D8E">
        <w:rPr>
          <w:rFonts w:ascii="Times New Roman" w:hAnsi="Times New Roman" w:cs="Times New Roman"/>
        </w:rPr>
        <w:t>W</w:t>
      </w:r>
      <w:r>
        <w:rPr>
          <w:rFonts w:ascii="Times New Roman" w:hAnsi="Times New Roman" w:cs="Times New Roman"/>
        </w:rPr>
        <w:t>hile e</w:t>
      </w:r>
      <w:r w:rsidR="00F42E89" w:rsidRPr="009F554B">
        <w:rPr>
          <w:rFonts w:ascii="Times New Roman" w:hAnsi="Times New Roman" w:cs="Times New Roman"/>
        </w:rPr>
        <w:t xml:space="preserve">mpirical research taking a </w:t>
      </w:r>
      <w:r w:rsidR="00F404C8">
        <w:rPr>
          <w:rFonts w:ascii="Times New Roman" w:hAnsi="Times New Roman" w:cs="Times New Roman"/>
        </w:rPr>
        <w:t>capability</w:t>
      </w:r>
      <w:r w:rsidR="00F42E89" w:rsidRPr="009F554B">
        <w:rPr>
          <w:rFonts w:ascii="Times New Roman" w:hAnsi="Times New Roman" w:cs="Times New Roman"/>
        </w:rPr>
        <w:t xml:space="preserve"> approach often develops an</w:t>
      </w:r>
      <w:r w:rsidR="00882938" w:rsidRPr="009F554B">
        <w:rPr>
          <w:rFonts w:ascii="Times New Roman" w:hAnsi="Times New Roman" w:cs="Times New Roman"/>
        </w:rPr>
        <w:t xml:space="preserve"> ‘ideal-theoretical’ </w:t>
      </w:r>
      <w:r w:rsidR="00107327">
        <w:rPr>
          <w:rFonts w:ascii="Times New Roman" w:hAnsi="Times New Roman" w:cs="Times New Roman"/>
        </w:rPr>
        <w:t>set of capabilities</w:t>
      </w:r>
      <w:r w:rsidR="00F42E89" w:rsidRPr="009F554B">
        <w:rPr>
          <w:rFonts w:ascii="Times New Roman" w:hAnsi="Times New Roman" w:cs="Times New Roman"/>
        </w:rPr>
        <w:t xml:space="preserve"> drawn from literature, including previous similar </w:t>
      </w:r>
      <w:r w:rsidR="00F42E89" w:rsidRPr="009F554B">
        <w:rPr>
          <w:rFonts w:ascii="Times New Roman" w:hAnsi="Times New Roman" w:cs="Times New Roman"/>
        </w:rPr>
        <w:t>studie</w:t>
      </w:r>
      <w:r>
        <w:rPr>
          <w:rFonts w:ascii="Times New Roman" w:hAnsi="Times New Roman" w:cs="Times New Roman"/>
        </w:rPr>
        <w:t xml:space="preserve">s, </w:t>
      </w:r>
      <w:r w:rsidR="008D2467">
        <w:rPr>
          <w:rFonts w:ascii="Times New Roman" w:hAnsi="Times New Roman" w:cs="Times New Roman"/>
        </w:rPr>
        <w:t xml:space="preserve">it </w:t>
      </w:r>
      <w:r w:rsidR="008D2467">
        <w:rPr>
          <w:rFonts w:ascii="Times New Roman" w:hAnsi="Times New Roman" w:cs="Times New Roman"/>
        </w:rPr>
        <w:t>is essential that those whose capabilities are of concern have a voice. I</w:t>
      </w:r>
      <w:r w:rsidR="00107327">
        <w:rPr>
          <w:rFonts w:ascii="Times New Roman" w:hAnsi="Times New Roman" w:cs="Times New Roman"/>
        </w:rPr>
        <w:t>n an iterative, interrogative process, the</w:t>
      </w:r>
      <w:r w:rsidR="008D2467">
        <w:rPr>
          <w:rFonts w:ascii="Times New Roman" w:hAnsi="Times New Roman" w:cs="Times New Roman"/>
        </w:rPr>
        <w:t xml:space="preserve"> ideal-theoretical</w:t>
      </w:r>
      <w:r w:rsidR="00107327">
        <w:rPr>
          <w:rFonts w:ascii="Times New Roman" w:hAnsi="Times New Roman" w:cs="Times New Roman"/>
        </w:rPr>
        <w:t xml:space="preserve"> </w:t>
      </w:r>
      <w:r w:rsidR="008D2467">
        <w:rPr>
          <w:rFonts w:ascii="Times New Roman" w:hAnsi="Times New Roman" w:cs="Times New Roman"/>
        </w:rPr>
        <w:t>set</w:t>
      </w:r>
      <w:r w:rsidR="00107327">
        <w:rPr>
          <w:rFonts w:ascii="Times New Roman" w:hAnsi="Times New Roman" w:cs="Times New Roman"/>
        </w:rPr>
        <w:t xml:space="preserve"> and empirical data from</w:t>
      </w:r>
      <w:r w:rsidR="00882938" w:rsidRPr="009F554B">
        <w:rPr>
          <w:rFonts w:ascii="Times New Roman" w:hAnsi="Times New Roman" w:cs="Times New Roman"/>
        </w:rPr>
        <w:t xml:space="preserve"> participant stakeholders</w:t>
      </w:r>
      <w:r w:rsidR="006F4DCF">
        <w:rPr>
          <w:rFonts w:ascii="Times New Roman" w:hAnsi="Times New Roman" w:cs="Times New Roman"/>
        </w:rPr>
        <w:t xml:space="preserve"> </w:t>
      </w:r>
      <w:r w:rsidR="00107327">
        <w:rPr>
          <w:rFonts w:ascii="Times New Roman" w:hAnsi="Times New Roman" w:cs="Times New Roman"/>
        </w:rPr>
        <w:t>about</w:t>
      </w:r>
      <w:r w:rsidR="00882938" w:rsidRPr="009F554B">
        <w:rPr>
          <w:rFonts w:ascii="Times New Roman" w:hAnsi="Times New Roman" w:cs="Times New Roman"/>
        </w:rPr>
        <w:t xml:space="preserve"> what is valued</w:t>
      </w:r>
      <w:r w:rsidR="008A2711">
        <w:rPr>
          <w:rFonts w:ascii="Times New Roman" w:hAnsi="Times New Roman" w:cs="Times New Roman"/>
        </w:rPr>
        <w:t xml:space="preserve"> </w:t>
      </w:r>
      <w:r w:rsidR="00107327">
        <w:rPr>
          <w:rFonts w:ascii="Times New Roman" w:hAnsi="Times New Roman" w:cs="Times New Roman"/>
        </w:rPr>
        <w:t xml:space="preserve">are brought together. The </w:t>
      </w:r>
      <w:r>
        <w:rPr>
          <w:rFonts w:ascii="Times New Roman" w:hAnsi="Times New Roman" w:cs="Times New Roman"/>
        </w:rPr>
        <w:t xml:space="preserve">combined </w:t>
      </w:r>
      <w:r w:rsidR="00107327">
        <w:rPr>
          <w:rFonts w:ascii="Times New Roman" w:hAnsi="Times New Roman" w:cs="Times New Roman"/>
        </w:rPr>
        <w:t>set can then be</w:t>
      </w:r>
      <w:r w:rsidR="00882938" w:rsidRPr="009F554B">
        <w:rPr>
          <w:rFonts w:ascii="Times New Roman" w:hAnsi="Times New Roman" w:cs="Times New Roman"/>
        </w:rPr>
        <w:t xml:space="preserve"> adjust</w:t>
      </w:r>
      <w:r w:rsidR="00F42E89" w:rsidRPr="009F554B">
        <w:rPr>
          <w:rFonts w:ascii="Times New Roman" w:hAnsi="Times New Roman" w:cs="Times New Roman"/>
        </w:rPr>
        <w:t>ed</w:t>
      </w:r>
      <w:r w:rsidR="00882938" w:rsidRPr="009F554B">
        <w:rPr>
          <w:rFonts w:ascii="Times New Roman" w:hAnsi="Times New Roman" w:cs="Times New Roman"/>
        </w:rPr>
        <w:t xml:space="preserve"> for relevance and feasibility</w:t>
      </w:r>
      <w:r w:rsidR="00107327">
        <w:rPr>
          <w:rFonts w:ascii="Times New Roman" w:hAnsi="Times New Roman" w:cs="Times New Roman"/>
        </w:rPr>
        <w:t xml:space="preserve"> and in some cases used for evaluation in different, similar settings with similar groups of people. </w:t>
      </w:r>
      <w:r w:rsidR="00A43C36" w:rsidRPr="004A0017">
        <w:rPr>
          <w:rFonts w:ascii="Times New Roman" w:hAnsi="Times New Roman" w:cs="Times New Roman"/>
        </w:rPr>
        <w:t xml:space="preserve">There are now numerous empirical applications of the approach aimed at evaluating </w:t>
      </w:r>
      <w:r w:rsidR="008D2467">
        <w:rPr>
          <w:rFonts w:ascii="Times New Roman" w:hAnsi="Times New Roman" w:cs="Times New Roman"/>
        </w:rPr>
        <w:t xml:space="preserve">people’s </w:t>
      </w:r>
      <w:r w:rsidR="008D2467">
        <w:rPr>
          <w:rFonts w:ascii="Times New Roman" w:hAnsi="Times New Roman" w:cs="Times New Roman"/>
        </w:rPr>
        <w:lastRenderedPageBreak/>
        <w:t>freedoms and opportunities</w:t>
      </w:r>
      <w:r w:rsidR="00A43C36" w:rsidRPr="004A0017">
        <w:rPr>
          <w:rFonts w:ascii="Times New Roman" w:hAnsi="Times New Roman" w:cs="Times New Roman"/>
        </w:rPr>
        <w:t xml:space="preserve"> in many different contexts and in diverse ways, for example, to evaluate gender inequalities and the effects of health </w:t>
      </w:r>
      <w:proofErr w:type="spellStart"/>
      <w:r w:rsidR="00A43C36" w:rsidRPr="004A0017">
        <w:rPr>
          <w:rFonts w:ascii="Times New Roman" w:hAnsi="Times New Roman" w:cs="Times New Roman"/>
        </w:rPr>
        <w:t>programmes</w:t>
      </w:r>
      <w:proofErr w:type="spellEnd"/>
      <w:r w:rsidR="00A43C36" w:rsidRPr="004A0017">
        <w:rPr>
          <w:rFonts w:ascii="Times New Roman" w:hAnsi="Times New Roman" w:cs="Times New Roman"/>
        </w:rPr>
        <w:t xml:space="preserve">; or to assess the level of human development in different countries (see </w:t>
      </w:r>
      <w:proofErr w:type="spellStart"/>
      <w:r w:rsidR="00A43C36" w:rsidRPr="004A0017">
        <w:rPr>
          <w:rFonts w:ascii="Times New Roman" w:hAnsi="Times New Roman" w:cs="Times New Roman"/>
        </w:rPr>
        <w:t>Robeyns</w:t>
      </w:r>
      <w:proofErr w:type="spellEnd"/>
      <w:r w:rsidR="00A43C36" w:rsidRPr="004A0017">
        <w:rPr>
          <w:rFonts w:ascii="Times New Roman" w:hAnsi="Times New Roman" w:cs="Times New Roman"/>
        </w:rPr>
        <w:t xml:space="preserve">, 2006 and 2017).  </w:t>
      </w:r>
      <w:r w:rsidR="00A43C36">
        <w:rPr>
          <w:rFonts w:ascii="Times New Roman" w:hAnsi="Times New Roman" w:cs="Times New Roman"/>
        </w:rPr>
        <w:t>Education is a sub-field of the applications of the capability approach.</w:t>
      </w:r>
    </w:p>
    <w:p w14:paraId="63E89EC4" w14:textId="0425C3A5" w:rsidR="00882938" w:rsidRPr="009F554B" w:rsidRDefault="00882938" w:rsidP="004A0017">
      <w:pPr>
        <w:spacing w:line="360" w:lineRule="auto"/>
        <w:contextualSpacing/>
        <w:rPr>
          <w:rFonts w:ascii="Times New Roman" w:hAnsi="Times New Roman" w:cs="Times New Roman"/>
        </w:rPr>
      </w:pPr>
    </w:p>
    <w:p w14:paraId="61D55F4A" w14:textId="21ED82B8" w:rsidR="00882938" w:rsidRPr="009F554B" w:rsidRDefault="00882938" w:rsidP="0023048A">
      <w:pPr>
        <w:spacing w:line="360" w:lineRule="auto"/>
        <w:contextualSpacing/>
        <w:outlineLvl w:val="0"/>
        <w:rPr>
          <w:rFonts w:ascii="Times New Roman" w:hAnsi="Times New Roman" w:cs="Times New Roman"/>
          <w:b/>
        </w:rPr>
      </w:pPr>
      <w:r w:rsidRPr="009F554B">
        <w:rPr>
          <w:rFonts w:ascii="Times New Roman" w:hAnsi="Times New Roman" w:cs="Times New Roman"/>
          <w:b/>
        </w:rPr>
        <w:t xml:space="preserve">The </w:t>
      </w:r>
      <w:r w:rsidR="00535665">
        <w:rPr>
          <w:rFonts w:ascii="Times New Roman" w:hAnsi="Times New Roman" w:cs="Times New Roman"/>
          <w:b/>
        </w:rPr>
        <w:t>c</w:t>
      </w:r>
      <w:r w:rsidR="00F404C8">
        <w:rPr>
          <w:rFonts w:ascii="Times New Roman" w:hAnsi="Times New Roman" w:cs="Times New Roman"/>
          <w:b/>
        </w:rPr>
        <w:t xml:space="preserve">apability </w:t>
      </w:r>
      <w:r w:rsidR="00535665">
        <w:rPr>
          <w:rFonts w:ascii="Times New Roman" w:hAnsi="Times New Roman" w:cs="Times New Roman"/>
          <w:b/>
        </w:rPr>
        <w:t>a</w:t>
      </w:r>
      <w:r w:rsidR="00F404C8">
        <w:rPr>
          <w:rFonts w:ascii="Times New Roman" w:hAnsi="Times New Roman" w:cs="Times New Roman"/>
          <w:b/>
        </w:rPr>
        <w:t>pp</w:t>
      </w:r>
      <w:r w:rsidR="004C30F1">
        <w:rPr>
          <w:rFonts w:ascii="Times New Roman" w:hAnsi="Times New Roman" w:cs="Times New Roman"/>
          <w:b/>
        </w:rPr>
        <w:t>roa</w:t>
      </w:r>
      <w:r w:rsidR="00F404C8">
        <w:rPr>
          <w:rFonts w:ascii="Times New Roman" w:hAnsi="Times New Roman" w:cs="Times New Roman"/>
          <w:b/>
        </w:rPr>
        <w:t>ch</w:t>
      </w:r>
      <w:r w:rsidRPr="009F554B">
        <w:rPr>
          <w:rFonts w:ascii="Times New Roman" w:hAnsi="Times New Roman" w:cs="Times New Roman"/>
          <w:b/>
        </w:rPr>
        <w:t xml:space="preserve"> and</w:t>
      </w:r>
      <w:r w:rsidR="00856596" w:rsidRPr="009F554B">
        <w:rPr>
          <w:rFonts w:ascii="Times New Roman" w:hAnsi="Times New Roman" w:cs="Times New Roman"/>
          <w:b/>
        </w:rPr>
        <w:t xml:space="preserve"> </w:t>
      </w:r>
      <w:r w:rsidR="00535665">
        <w:rPr>
          <w:rFonts w:ascii="Times New Roman" w:hAnsi="Times New Roman" w:cs="Times New Roman"/>
          <w:b/>
        </w:rPr>
        <w:t>h</w:t>
      </w:r>
      <w:r w:rsidR="00856596" w:rsidRPr="009F554B">
        <w:rPr>
          <w:rFonts w:ascii="Times New Roman" w:hAnsi="Times New Roman" w:cs="Times New Roman"/>
          <w:b/>
        </w:rPr>
        <w:t>igher</w:t>
      </w:r>
      <w:r w:rsidRPr="009F554B">
        <w:rPr>
          <w:rFonts w:ascii="Times New Roman" w:hAnsi="Times New Roman" w:cs="Times New Roman"/>
          <w:b/>
        </w:rPr>
        <w:t xml:space="preserve"> </w:t>
      </w:r>
      <w:r w:rsidR="00535665">
        <w:rPr>
          <w:rFonts w:ascii="Times New Roman" w:hAnsi="Times New Roman" w:cs="Times New Roman"/>
          <w:b/>
        </w:rPr>
        <w:t>e</w:t>
      </w:r>
      <w:r w:rsidRPr="009F554B">
        <w:rPr>
          <w:rFonts w:ascii="Times New Roman" w:hAnsi="Times New Roman" w:cs="Times New Roman"/>
          <w:b/>
        </w:rPr>
        <w:t>ducation</w:t>
      </w:r>
    </w:p>
    <w:p w14:paraId="5176C87D" w14:textId="4EED21A6" w:rsidR="000B781C" w:rsidRDefault="008A2711" w:rsidP="004A0017">
      <w:pPr>
        <w:spacing w:line="360" w:lineRule="auto"/>
        <w:contextualSpacing/>
        <w:rPr>
          <w:rFonts w:ascii="Times New Roman" w:hAnsi="Times New Roman" w:cs="Times New Roman"/>
        </w:rPr>
      </w:pPr>
      <w:r>
        <w:rPr>
          <w:rFonts w:ascii="Times New Roman" w:hAnsi="Times New Roman" w:cs="Times New Roman"/>
        </w:rPr>
        <w:t>Generally, e</w:t>
      </w:r>
      <w:r w:rsidR="00166903">
        <w:rPr>
          <w:rFonts w:ascii="Times New Roman" w:hAnsi="Times New Roman" w:cs="Times New Roman"/>
        </w:rPr>
        <w:t>ducation</w:t>
      </w:r>
      <w:r w:rsidR="0069190D">
        <w:rPr>
          <w:rFonts w:ascii="Times New Roman" w:hAnsi="Times New Roman" w:cs="Times New Roman"/>
        </w:rPr>
        <w:t xml:space="preserve"> applications</w:t>
      </w:r>
      <w:r w:rsidR="000B781C">
        <w:rPr>
          <w:rFonts w:ascii="Times New Roman" w:hAnsi="Times New Roman" w:cs="Times New Roman"/>
        </w:rPr>
        <w:t xml:space="preserve"> of the capability approach</w:t>
      </w:r>
      <w:r w:rsidR="005F4FF4">
        <w:rPr>
          <w:rFonts w:ascii="Times New Roman" w:hAnsi="Times New Roman" w:cs="Times New Roman"/>
        </w:rPr>
        <w:t xml:space="preserve"> are</w:t>
      </w:r>
      <w:r w:rsidR="0069190D">
        <w:rPr>
          <w:rFonts w:ascii="Times New Roman" w:hAnsi="Times New Roman" w:cs="Times New Roman"/>
        </w:rPr>
        <w:t xml:space="preserve"> </w:t>
      </w:r>
      <w:r w:rsidR="008D2467">
        <w:rPr>
          <w:rFonts w:ascii="Times New Roman" w:hAnsi="Times New Roman" w:cs="Times New Roman"/>
        </w:rPr>
        <w:t xml:space="preserve">few but increasing. </w:t>
      </w:r>
      <w:r w:rsidR="000B781C">
        <w:rPr>
          <w:rFonts w:ascii="Times New Roman" w:hAnsi="Times New Roman" w:cs="Times New Roman"/>
        </w:rPr>
        <w:t>In human development</w:t>
      </w:r>
      <w:r w:rsidR="00A43C36">
        <w:rPr>
          <w:rFonts w:ascii="Times New Roman" w:hAnsi="Times New Roman" w:cs="Times New Roman"/>
        </w:rPr>
        <w:t xml:space="preserve">, </w:t>
      </w:r>
      <w:r w:rsidR="000B781C">
        <w:rPr>
          <w:rFonts w:ascii="Times New Roman" w:hAnsi="Times New Roman" w:cs="Times New Roman"/>
        </w:rPr>
        <w:t>education has a specific relationship to poverty:</w:t>
      </w:r>
    </w:p>
    <w:p w14:paraId="0FB955AC" w14:textId="77777777" w:rsidR="000B781C" w:rsidRDefault="000B781C" w:rsidP="004A0017">
      <w:pPr>
        <w:spacing w:line="360" w:lineRule="auto"/>
        <w:contextualSpacing/>
        <w:rPr>
          <w:rFonts w:ascii="Times New Roman" w:hAnsi="Times New Roman" w:cs="Times New Roman"/>
        </w:rPr>
      </w:pPr>
    </w:p>
    <w:p w14:paraId="06002446" w14:textId="3DBEE003" w:rsidR="000B781C" w:rsidRDefault="000B781C" w:rsidP="004A0017">
      <w:pPr>
        <w:spacing w:line="360" w:lineRule="auto"/>
        <w:ind w:left="720"/>
        <w:contextualSpacing/>
        <w:rPr>
          <w:rFonts w:ascii="Times New Roman" w:hAnsi="Times New Roman" w:cs="Times New Roman"/>
        </w:rPr>
      </w:pPr>
      <w:r w:rsidRPr="000B781C">
        <w:rPr>
          <w:rFonts w:ascii="Times New Roman" w:hAnsi="Times New Roman" w:cs="Times New Roman"/>
        </w:rPr>
        <w:t>The human development approach recognizes</w:t>
      </w:r>
      <w:r>
        <w:rPr>
          <w:rFonts w:ascii="Times New Roman" w:hAnsi="Times New Roman" w:cs="Times New Roman"/>
        </w:rPr>
        <w:t xml:space="preserve"> </w:t>
      </w:r>
      <w:r w:rsidRPr="000B781C">
        <w:rPr>
          <w:rFonts w:ascii="Times New Roman" w:hAnsi="Times New Roman" w:cs="Times New Roman"/>
        </w:rPr>
        <w:t>education primarily not as an instrument or means of development, but as</w:t>
      </w:r>
      <w:r>
        <w:rPr>
          <w:rFonts w:ascii="Times New Roman" w:hAnsi="Times New Roman" w:cs="Times New Roman"/>
        </w:rPr>
        <w:t xml:space="preserve"> </w:t>
      </w:r>
      <w:r w:rsidRPr="000B781C">
        <w:rPr>
          <w:rFonts w:ascii="Times New Roman" w:hAnsi="Times New Roman" w:cs="Times New Roman"/>
        </w:rPr>
        <w:t>development itself, while lack of the same constitutes not just a cause of</w:t>
      </w:r>
      <w:r>
        <w:rPr>
          <w:rFonts w:ascii="Times New Roman" w:hAnsi="Times New Roman" w:cs="Times New Roman"/>
        </w:rPr>
        <w:t xml:space="preserve"> </w:t>
      </w:r>
      <w:r w:rsidRPr="000B781C">
        <w:rPr>
          <w:rFonts w:ascii="Times New Roman" w:hAnsi="Times New Roman" w:cs="Times New Roman"/>
        </w:rPr>
        <w:t>poverty, but poverty itself. Educational deprivation or poverty of education</w:t>
      </w:r>
      <w:r>
        <w:rPr>
          <w:rFonts w:ascii="Times New Roman" w:hAnsi="Times New Roman" w:cs="Times New Roman"/>
        </w:rPr>
        <w:t xml:space="preserve"> </w:t>
      </w:r>
      <w:r w:rsidRPr="000B781C">
        <w:rPr>
          <w:rFonts w:ascii="Times New Roman" w:hAnsi="Times New Roman" w:cs="Times New Roman"/>
        </w:rPr>
        <w:t>becomes an integral part of human poverty. Accordingly, standard of living,</w:t>
      </w:r>
      <w:r>
        <w:rPr>
          <w:rFonts w:ascii="Times New Roman" w:hAnsi="Times New Roman" w:cs="Times New Roman"/>
        </w:rPr>
        <w:t xml:space="preserve"> </w:t>
      </w:r>
      <w:r w:rsidRPr="000B781C">
        <w:rPr>
          <w:rFonts w:ascii="Times New Roman" w:hAnsi="Times New Roman" w:cs="Times New Roman"/>
        </w:rPr>
        <w:t>quality of life, human development, human poverty, and so on, are measured</w:t>
      </w:r>
      <w:r>
        <w:rPr>
          <w:rFonts w:ascii="Times New Roman" w:hAnsi="Times New Roman" w:cs="Times New Roman"/>
        </w:rPr>
        <w:t xml:space="preserve"> </w:t>
      </w:r>
      <w:r w:rsidRPr="000B781C">
        <w:rPr>
          <w:rFonts w:ascii="Times New Roman" w:hAnsi="Times New Roman" w:cs="Times New Roman"/>
        </w:rPr>
        <w:t xml:space="preserve">in terms of, </w:t>
      </w:r>
      <w:r w:rsidRPr="00E94D36">
        <w:rPr>
          <w:rFonts w:ascii="Times New Roman" w:hAnsi="Times New Roman" w:cs="Times New Roman"/>
        </w:rPr>
        <w:t>inter alia</w:t>
      </w:r>
      <w:r w:rsidRPr="000B781C">
        <w:rPr>
          <w:rFonts w:ascii="Times New Roman" w:hAnsi="Times New Roman" w:cs="Times New Roman"/>
        </w:rPr>
        <w:t>, educational status of the population.</w:t>
      </w:r>
      <w:r>
        <w:rPr>
          <w:rFonts w:ascii="Times New Roman" w:hAnsi="Times New Roman" w:cs="Times New Roman"/>
        </w:rPr>
        <w:t xml:space="preserve"> (Tilak, 2002</w:t>
      </w:r>
      <w:r w:rsidR="00C934E0">
        <w:rPr>
          <w:rFonts w:ascii="Times New Roman" w:hAnsi="Times New Roman" w:cs="Times New Roman"/>
        </w:rPr>
        <w:t xml:space="preserve">: </w:t>
      </w:r>
      <w:r>
        <w:rPr>
          <w:rFonts w:ascii="Times New Roman" w:hAnsi="Times New Roman" w:cs="Times New Roman"/>
        </w:rPr>
        <w:t>195</w:t>
      </w:r>
      <w:r w:rsidR="00C934E0">
        <w:rPr>
          <w:rFonts w:ascii="Times New Roman" w:hAnsi="Times New Roman" w:cs="Times New Roman"/>
        </w:rPr>
        <w:t>, emphasis in the original</w:t>
      </w:r>
      <w:r>
        <w:rPr>
          <w:rFonts w:ascii="Times New Roman" w:hAnsi="Times New Roman" w:cs="Times New Roman"/>
        </w:rPr>
        <w:t>)</w:t>
      </w:r>
    </w:p>
    <w:p w14:paraId="0FC2B196" w14:textId="77777777" w:rsidR="000B781C" w:rsidRDefault="000B781C" w:rsidP="004A0017">
      <w:pPr>
        <w:spacing w:line="360" w:lineRule="auto"/>
        <w:contextualSpacing/>
        <w:rPr>
          <w:rFonts w:ascii="Times New Roman" w:hAnsi="Times New Roman" w:cs="Times New Roman"/>
        </w:rPr>
      </w:pPr>
    </w:p>
    <w:p w14:paraId="51B58F38" w14:textId="6ACF1A7F" w:rsidR="00882938" w:rsidRPr="009F554B" w:rsidRDefault="00882938" w:rsidP="004A0017">
      <w:pPr>
        <w:spacing w:line="360" w:lineRule="auto"/>
        <w:contextualSpacing/>
        <w:rPr>
          <w:rFonts w:ascii="Times New Roman" w:hAnsi="Times New Roman" w:cs="Times New Roman"/>
        </w:rPr>
      </w:pPr>
      <w:r w:rsidRPr="009F554B">
        <w:rPr>
          <w:rFonts w:ascii="Times New Roman" w:hAnsi="Times New Roman" w:cs="Times New Roman"/>
        </w:rPr>
        <w:t xml:space="preserve">Melanie Walker and Elaine </w:t>
      </w:r>
      <w:proofErr w:type="spellStart"/>
      <w:r w:rsidRPr="009F554B">
        <w:rPr>
          <w:rFonts w:ascii="Times New Roman" w:hAnsi="Times New Roman" w:cs="Times New Roman"/>
        </w:rPr>
        <w:t>Unterhalter</w:t>
      </w:r>
      <w:r w:rsidR="00330BE6">
        <w:rPr>
          <w:rFonts w:ascii="Times New Roman" w:hAnsi="Times New Roman" w:cs="Times New Roman"/>
        </w:rPr>
        <w:t>’s</w:t>
      </w:r>
      <w:proofErr w:type="spellEnd"/>
      <w:r w:rsidRPr="009F554B">
        <w:rPr>
          <w:rFonts w:ascii="Times New Roman" w:hAnsi="Times New Roman" w:cs="Times New Roman"/>
        </w:rPr>
        <w:t xml:space="preserve"> edited book </w:t>
      </w:r>
      <w:r w:rsidRPr="009F554B">
        <w:rPr>
          <w:rFonts w:ascii="Times New Roman" w:hAnsi="Times New Roman" w:cs="Times New Roman"/>
          <w:i/>
        </w:rPr>
        <w:t>‘Amartya Sen’s Capability Approach and Social Justice in Education’</w:t>
      </w:r>
      <w:r w:rsidR="00E515D0">
        <w:rPr>
          <w:rFonts w:ascii="Times New Roman" w:hAnsi="Times New Roman" w:cs="Times New Roman"/>
          <w:i/>
        </w:rPr>
        <w:t xml:space="preserve"> </w:t>
      </w:r>
      <w:r w:rsidR="00E515D0">
        <w:rPr>
          <w:rFonts w:ascii="Times New Roman" w:hAnsi="Times New Roman" w:cs="Times New Roman"/>
        </w:rPr>
        <w:t>(2007)</w:t>
      </w:r>
      <w:r w:rsidRPr="009F554B">
        <w:rPr>
          <w:rFonts w:ascii="Times New Roman" w:hAnsi="Times New Roman" w:cs="Times New Roman"/>
          <w:i/>
        </w:rPr>
        <w:t xml:space="preserve"> </w:t>
      </w:r>
      <w:r w:rsidRPr="009F554B">
        <w:rPr>
          <w:rFonts w:ascii="Times New Roman" w:hAnsi="Times New Roman" w:cs="Times New Roman"/>
        </w:rPr>
        <w:t xml:space="preserve">shows </w:t>
      </w:r>
      <w:r w:rsidRPr="009F554B">
        <w:rPr>
          <w:rFonts w:ascii="Times New Roman" w:hAnsi="Times New Roman" w:cs="Times New Roman"/>
        </w:rPr>
        <w:t>conceptually and empirically the potential</w:t>
      </w:r>
      <w:r w:rsidR="00C60555">
        <w:rPr>
          <w:rFonts w:ascii="Times New Roman" w:hAnsi="Times New Roman" w:cs="Times New Roman"/>
        </w:rPr>
        <w:t xml:space="preserve"> of the </w:t>
      </w:r>
      <w:r w:rsidR="00166903">
        <w:rPr>
          <w:rFonts w:ascii="Times New Roman" w:hAnsi="Times New Roman" w:cs="Times New Roman"/>
        </w:rPr>
        <w:t>capability approach</w:t>
      </w:r>
      <w:r w:rsidRPr="009F554B">
        <w:rPr>
          <w:rFonts w:ascii="Times New Roman" w:hAnsi="Times New Roman" w:cs="Times New Roman"/>
        </w:rPr>
        <w:t xml:space="preserve"> in education. The editors point out that for both Sen and Nussbaum education is itself a basic capability</w:t>
      </w:r>
      <w:r w:rsidR="009C4060">
        <w:rPr>
          <w:rFonts w:ascii="Times New Roman" w:hAnsi="Times New Roman" w:cs="Times New Roman"/>
        </w:rPr>
        <w:t xml:space="preserve"> (to be educated)</w:t>
      </w:r>
      <w:r w:rsidRPr="009F554B">
        <w:rPr>
          <w:rFonts w:ascii="Times New Roman" w:hAnsi="Times New Roman" w:cs="Times New Roman"/>
        </w:rPr>
        <w:t xml:space="preserve"> that affects the development and expansion of other capabilities. However, in the same volume, Terzi (2007) </w:t>
      </w:r>
      <w:r w:rsidR="008D2467">
        <w:rPr>
          <w:rFonts w:ascii="Times New Roman" w:hAnsi="Times New Roman" w:cs="Times New Roman"/>
        </w:rPr>
        <w:t>warns</w:t>
      </w:r>
      <w:r w:rsidRPr="009F554B">
        <w:rPr>
          <w:rFonts w:ascii="Times New Roman" w:hAnsi="Times New Roman" w:cs="Times New Roman"/>
        </w:rPr>
        <w:t xml:space="preserve"> that </w:t>
      </w:r>
      <w:r w:rsidR="008D2467">
        <w:rPr>
          <w:rFonts w:ascii="Times New Roman" w:hAnsi="Times New Roman" w:cs="Times New Roman"/>
        </w:rPr>
        <w:t>evaluations should not assume that education is</w:t>
      </w:r>
      <w:r w:rsidRPr="009F554B">
        <w:rPr>
          <w:rFonts w:ascii="Times New Roman" w:hAnsi="Times New Roman" w:cs="Times New Roman"/>
        </w:rPr>
        <w:t xml:space="preserve"> transformative</w:t>
      </w:r>
      <w:r w:rsidR="00330BE6">
        <w:rPr>
          <w:rFonts w:ascii="Times New Roman" w:hAnsi="Times New Roman" w:cs="Times New Roman"/>
        </w:rPr>
        <w:t>:</w:t>
      </w:r>
      <w:r w:rsidR="00C934E0">
        <w:rPr>
          <w:rFonts w:ascii="Times New Roman" w:hAnsi="Times New Roman" w:cs="Times New Roman"/>
        </w:rPr>
        <w:t xml:space="preserve"> if it is of</w:t>
      </w:r>
      <w:r w:rsidRPr="009F554B">
        <w:rPr>
          <w:rFonts w:ascii="Times New Roman" w:hAnsi="Times New Roman" w:cs="Times New Roman"/>
        </w:rPr>
        <w:t xml:space="preserve"> poor quality</w:t>
      </w:r>
      <w:r w:rsidR="00C934E0">
        <w:rPr>
          <w:rFonts w:ascii="Times New Roman" w:hAnsi="Times New Roman" w:cs="Times New Roman"/>
        </w:rPr>
        <w:t>, it</w:t>
      </w:r>
      <w:r w:rsidRPr="009F554B">
        <w:rPr>
          <w:rFonts w:ascii="Times New Roman" w:hAnsi="Times New Roman" w:cs="Times New Roman"/>
        </w:rPr>
        <w:t xml:space="preserve"> can</w:t>
      </w:r>
      <w:r w:rsidR="008D2467">
        <w:rPr>
          <w:rFonts w:ascii="Times New Roman" w:hAnsi="Times New Roman" w:cs="Times New Roman"/>
        </w:rPr>
        <w:t xml:space="preserve"> close opportunities, </w:t>
      </w:r>
      <w:r w:rsidRPr="009F554B">
        <w:rPr>
          <w:rFonts w:ascii="Times New Roman" w:hAnsi="Times New Roman" w:cs="Times New Roman"/>
        </w:rPr>
        <w:t xml:space="preserve">for example, </w:t>
      </w:r>
      <w:r w:rsidR="009D2999">
        <w:rPr>
          <w:rFonts w:ascii="Times New Roman" w:hAnsi="Times New Roman" w:cs="Times New Roman"/>
        </w:rPr>
        <w:t xml:space="preserve">by </w:t>
      </w:r>
      <w:r w:rsidR="00A84505">
        <w:rPr>
          <w:rFonts w:ascii="Times New Roman" w:hAnsi="Times New Roman" w:cs="Times New Roman"/>
        </w:rPr>
        <w:t>instill</w:t>
      </w:r>
      <w:r w:rsidR="009D2999">
        <w:rPr>
          <w:rFonts w:ascii="Times New Roman" w:hAnsi="Times New Roman" w:cs="Times New Roman"/>
        </w:rPr>
        <w:t xml:space="preserve">ing </w:t>
      </w:r>
      <w:r w:rsidRPr="009F554B">
        <w:rPr>
          <w:rFonts w:ascii="Times New Roman" w:hAnsi="Times New Roman" w:cs="Times New Roman"/>
        </w:rPr>
        <w:t xml:space="preserve">a sense of failure. </w:t>
      </w:r>
      <w:r w:rsidR="00F42E89" w:rsidRPr="009F554B">
        <w:rPr>
          <w:rFonts w:ascii="Times New Roman" w:hAnsi="Times New Roman" w:cs="Times New Roman"/>
        </w:rPr>
        <w:t>So, s</w:t>
      </w:r>
      <w:r w:rsidRPr="009F554B">
        <w:rPr>
          <w:rFonts w:ascii="Times New Roman" w:hAnsi="Times New Roman" w:cs="Times New Roman"/>
        </w:rPr>
        <w:t>he tentatively proposes a sub-set of capabilities without which an individual cannot be</w:t>
      </w:r>
      <w:r w:rsidR="00C934E0">
        <w:rPr>
          <w:rFonts w:ascii="Times New Roman" w:hAnsi="Times New Roman" w:cs="Times New Roman"/>
        </w:rPr>
        <w:t xml:space="preserve"> said to be</w:t>
      </w:r>
      <w:r w:rsidRPr="009F554B">
        <w:rPr>
          <w:rFonts w:ascii="Times New Roman" w:hAnsi="Times New Roman" w:cs="Times New Roman"/>
        </w:rPr>
        <w:t xml:space="preserve"> educated: literacy; numeracy; sociality and participation; learning dispositions; physical activities; science and technology; and practical reason. Arguably, these</w:t>
      </w:r>
      <w:r w:rsidR="00A84505">
        <w:rPr>
          <w:rFonts w:ascii="Times New Roman" w:hAnsi="Times New Roman" w:cs="Times New Roman"/>
        </w:rPr>
        <w:t xml:space="preserve"> capabilities</w:t>
      </w:r>
      <w:r w:rsidRPr="009F554B">
        <w:rPr>
          <w:rFonts w:ascii="Times New Roman" w:hAnsi="Times New Roman" w:cs="Times New Roman"/>
        </w:rPr>
        <w:t xml:space="preserve"> are the starting point for someone coming to university</w:t>
      </w:r>
      <w:r w:rsidR="005F228F">
        <w:rPr>
          <w:rFonts w:ascii="Times New Roman" w:hAnsi="Times New Roman" w:cs="Times New Roman"/>
        </w:rPr>
        <w:t xml:space="preserve">. </w:t>
      </w:r>
      <w:r w:rsidR="008D2467">
        <w:rPr>
          <w:rFonts w:ascii="Times New Roman" w:hAnsi="Times New Roman" w:cs="Times New Roman"/>
        </w:rPr>
        <w:t>Yet</w:t>
      </w:r>
      <w:r w:rsidR="005F228F">
        <w:rPr>
          <w:rFonts w:ascii="Times New Roman" w:hAnsi="Times New Roman" w:cs="Times New Roman"/>
        </w:rPr>
        <w:t>,</w:t>
      </w:r>
      <w:r w:rsidRPr="009F554B">
        <w:rPr>
          <w:rFonts w:ascii="Times New Roman" w:hAnsi="Times New Roman" w:cs="Times New Roman"/>
        </w:rPr>
        <w:t xml:space="preserve"> there is</w:t>
      </w:r>
      <w:r w:rsidR="005F228F">
        <w:rPr>
          <w:rFonts w:ascii="Times New Roman" w:hAnsi="Times New Roman" w:cs="Times New Roman"/>
        </w:rPr>
        <w:t xml:space="preserve"> </w:t>
      </w:r>
      <w:r w:rsidR="000549A1">
        <w:rPr>
          <w:rFonts w:ascii="Times New Roman" w:hAnsi="Times New Roman" w:cs="Times New Roman"/>
        </w:rPr>
        <w:t>strong</w:t>
      </w:r>
      <w:r w:rsidRPr="009F554B">
        <w:rPr>
          <w:rFonts w:ascii="Times New Roman" w:hAnsi="Times New Roman" w:cs="Times New Roman"/>
        </w:rPr>
        <w:t xml:space="preserve"> evidence that the quality of schooling in South Africa is so poor</w:t>
      </w:r>
      <w:r w:rsidR="00E15227">
        <w:rPr>
          <w:rFonts w:ascii="Times New Roman" w:hAnsi="Times New Roman" w:cs="Times New Roman"/>
        </w:rPr>
        <w:t xml:space="preserve"> </w:t>
      </w:r>
      <w:r w:rsidRPr="009F554B">
        <w:rPr>
          <w:rFonts w:ascii="Times New Roman" w:hAnsi="Times New Roman" w:cs="Times New Roman"/>
        </w:rPr>
        <w:t>for many students</w:t>
      </w:r>
      <w:r w:rsidR="00E15227">
        <w:rPr>
          <w:rStyle w:val="FootnoteReference"/>
          <w:rFonts w:ascii="Times New Roman" w:hAnsi="Times New Roman" w:cs="Times New Roman"/>
        </w:rPr>
        <w:footnoteReference w:id="3"/>
      </w:r>
      <w:r w:rsidRPr="009F554B">
        <w:rPr>
          <w:rFonts w:ascii="Times New Roman" w:hAnsi="Times New Roman" w:cs="Times New Roman"/>
        </w:rPr>
        <w:t xml:space="preserve"> that they arrive </w:t>
      </w:r>
      <w:r w:rsidR="004E068C" w:rsidRPr="009F554B">
        <w:rPr>
          <w:rFonts w:ascii="Times New Roman" w:hAnsi="Times New Roman" w:cs="Times New Roman"/>
        </w:rPr>
        <w:t>under-prepared for</w:t>
      </w:r>
      <w:r w:rsidRPr="009F554B">
        <w:rPr>
          <w:rFonts w:ascii="Times New Roman" w:hAnsi="Times New Roman" w:cs="Times New Roman"/>
        </w:rPr>
        <w:t xml:space="preserve"> university educat</w:t>
      </w:r>
      <w:r w:rsidR="004E068C" w:rsidRPr="009F554B">
        <w:rPr>
          <w:rFonts w:ascii="Times New Roman" w:hAnsi="Times New Roman" w:cs="Times New Roman"/>
        </w:rPr>
        <w:t xml:space="preserve">ion, despite working hard, holding high aspirations and </w:t>
      </w:r>
      <w:r w:rsidR="004E068C" w:rsidRPr="009F554B">
        <w:rPr>
          <w:rFonts w:ascii="Times New Roman" w:hAnsi="Times New Roman" w:cs="Times New Roman"/>
        </w:rPr>
        <w:lastRenderedPageBreak/>
        <w:t>being determined</w:t>
      </w:r>
      <w:r w:rsidR="00B2072C" w:rsidRPr="009F554B">
        <w:rPr>
          <w:rFonts w:ascii="Times New Roman" w:hAnsi="Times New Roman" w:cs="Times New Roman"/>
        </w:rPr>
        <w:t xml:space="preserve"> in the face of </w:t>
      </w:r>
      <w:r w:rsidR="000549A1">
        <w:rPr>
          <w:rFonts w:ascii="Times New Roman" w:hAnsi="Times New Roman" w:cs="Times New Roman"/>
        </w:rPr>
        <w:t>many</w:t>
      </w:r>
      <w:r w:rsidR="00B2072C" w:rsidRPr="009F554B">
        <w:rPr>
          <w:rFonts w:ascii="Times New Roman" w:hAnsi="Times New Roman" w:cs="Times New Roman"/>
        </w:rPr>
        <w:t xml:space="preserve"> structural barriers</w:t>
      </w:r>
      <w:r w:rsidRPr="009F554B">
        <w:rPr>
          <w:rFonts w:ascii="Times New Roman" w:hAnsi="Times New Roman" w:cs="Times New Roman"/>
        </w:rPr>
        <w:t xml:space="preserve"> (</w:t>
      </w:r>
      <w:proofErr w:type="spellStart"/>
      <w:r w:rsidR="000040CE" w:rsidRPr="009F554B">
        <w:rPr>
          <w:rFonts w:ascii="Times New Roman" w:hAnsi="Times New Roman" w:cs="Times New Roman"/>
        </w:rPr>
        <w:t>Calitz</w:t>
      </w:r>
      <w:proofErr w:type="spellEnd"/>
      <w:r w:rsidR="000040CE" w:rsidRPr="009F554B">
        <w:rPr>
          <w:rFonts w:ascii="Times New Roman" w:hAnsi="Times New Roman" w:cs="Times New Roman"/>
        </w:rPr>
        <w:t xml:space="preserve">, 2016, </w:t>
      </w:r>
      <w:proofErr w:type="spellStart"/>
      <w:r w:rsidR="000040CE" w:rsidRPr="009F554B">
        <w:rPr>
          <w:rFonts w:ascii="Times New Roman" w:hAnsi="Times New Roman" w:cs="Times New Roman"/>
        </w:rPr>
        <w:t>Spaull</w:t>
      </w:r>
      <w:proofErr w:type="spellEnd"/>
      <w:r w:rsidR="000040CE" w:rsidRPr="009F554B">
        <w:rPr>
          <w:rFonts w:ascii="Times New Roman" w:hAnsi="Times New Roman" w:cs="Times New Roman"/>
        </w:rPr>
        <w:t xml:space="preserve">, 2013 and </w:t>
      </w:r>
      <w:r w:rsidRPr="009F554B">
        <w:rPr>
          <w:rFonts w:ascii="Times New Roman" w:hAnsi="Times New Roman" w:cs="Times New Roman"/>
        </w:rPr>
        <w:t>Wilson-Strydom</w:t>
      </w:r>
      <w:r w:rsidR="000040CE" w:rsidRPr="009F554B">
        <w:rPr>
          <w:rFonts w:ascii="Times New Roman" w:hAnsi="Times New Roman" w:cs="Times New Roman"/>
        </w:rPr>
        <w:t xml:space="preserve"> 2015</w:t>
      </w:r>
      <w:r w:rsidR="00B2072C" w:rsidRPr="009F554B">
        <w:rPr>
          <w:rFonts w:ascii="Times New Roman" w:hAnsi="Times New Roman" w:cs="Times New Roman"/>
        </w:rPr>
        <w:t xml:space="preserve"> and 2017</w:t>
      </w:r>
      <w:r w:rsidR="000040CE" w:rsidRPr="009F554B">
        <w:rPr>
          <w:rFonts w:ascii="Times New Roman" w:hAnsi="Times New Roman" w:cs="Times New Roman"/>
        </w:rPr>
        <w:t>)</w:t>
      </w:r>
      <w:r w:rsidRPr="009F554B">
        <w:rPr>
          <w:rFonts w:ascii="Times New Roman" w:hAnsi="Times New Roman" w:cs="Times New Roman"/>
        </w:rPr>
        <w:t>.</w:t>
      </w:r>
      <w:r w:rsidR="00856596" w:rsidRPr="009F554B">
        <w:rPr>
          <w:rFonts w:ascii="Times New Roman" w:hAnsi="Times New Roman" w:cs="Times New Roman"/>
        </w:rPr>
        <w:t xml:space="preserve"> </w:t>
      </w:r>
    </w:p>
    <w:p w14:paraId="45971D31" w14:textId="77777777" w:rsidR="00856596" w:rsidRPr="009F554B" w:rsidRDefault="00856596" w:rsidP="004A0017">
      <w:pPr>
        <w:spacing w:line="360" w:lineRule="auto"/>
        <w:contextualSpacing/>
        <w:rPr>
          <w:rFonts w:ascii="Times New Roman" w:hAnsi="Times New Roman" w:cs="Times New Roman"/>
          <w:b/>
        </w:rPr>
      </w:pPr>
    </w:p>
    <w:p w14:paraId="4B6F54EE" w14:textId="26386E5A" w:rsidR="0028757C" w:rsidRDefault="008B34B4" w:rsidP="004A0017">
      <w:pPr>
        <w:spacing w:line="360" w:lineRule="auto"/>
        <w:contextualSpacing/>
        <w:rPr>
          <w:rFonts w:ascii="Times New Roman" w:hAnsi="Times New Roman" w:cs="Times New Roman"/>
        </w:rPr>
      </w:pPr>
      <w:r>
        <w:rPr>
          <w:rFonts w:ascii="Times New Roman" w:hAnsi="Times New Roman" w:cs="Times New Roman"/>
        </w:rPr>
        <w:t>A</w:t>
      </w:r>
      <w:r w:rsidR="00882938" w:rsidRPr="009F554B">
        <w:rPr>
          <w:rFonts w:ascii="Times New Roman" w:hAnsi="Times New Roman" w:cs="Times New Roman"/>
        </w:rPr>
        <w:t xml:space="preserve">pplications of the </w:t>
      </w:r>
      <w:r w:rsidR="004C30F1">
        <w:rPr>
          <w:rFonts w:ascii="Times New Roman" w:hAnsi="Times New Roman" w:cs="Times New Roman"/>
        </w:rPr>
        <w:t>capability approach</w:t>
      </w:r>
      <w:r w:rsidR="00A243D3">
        <w:rPr>
          <w:rFonts w:ascii="Times New Roman" w:hAnsi="Times New Roman" w:cs="Times New Roman"/>
        </w:rPr>
        <w:t xml:space="preserve"> </w:t>
      </w:r>
      <w:r w:rsidR="00882938" w:rsidRPr="009F554B">
        <w:rPr>
          <w:rFonts w:ascii="Times New Roman" w:hAnsi="Times New Roman" w:cs="Times New Roman"/>
        </w:rPr>
        <w:t>to higher education</w:t>
      </w:r>
      <w:r w:rsidR="00856596" w:rsidRPr="009F554B">
        <w:rPr>
          <w:rFonts w:ascii="Times New Roman" w:hAnsi="Times New Roman" w:cs="Times New Roman"/>
        </w:rPr>
        <w:t xml:space="preserve"> </w:t>
      </w:r>
      <w:r w:rsidR="00C934E0">
        <w:rPr>
          <w:rFonts w:ascii="Times New Roman" w:hAnsi="Times New Roman" w:cs="Times New Roman"/>
        </w:rPr>
        <w:t>specifically</w:t>
      </w:r>
      <w:r w:rsidR="00C934E0" w:rsidRPr="009F554B">
        <w:rPr>
          <w:rFonts w:ascii="Times New Roman" w:hAnsi="Times New Roman" w:cs="Times New Roman"/>
        </w:rPr>
        <w:t xml:space="preserve"> </w:t>
      </w:r>
      <w:r w:rsidR="00882938" w:rsidRPr="009F554B">
        <w:rPr>
          <w:rFonts w:ascii="Times New Roman" w:hAnsi="Times New Roman" w:cs="Times New Roman"/>
        </w:rPr>
        <w:t>are fe</w:t>
      </w:r>
      <w:r w:rsidR="000549A1">
        <w:rPr>
          <w:rFonts w:ascii="Times New Roman" w:hAnsi="Times New Roman" w:cs="Times New Roman"/>
        </w:rPr>
        <w:t>w, nevertheless</w:t>
      </w:r>
      <w:r w:rsidR="001F03B4">
        <w:rPr>
          <w:rFonts w:ascii="Times New Roman" w:hAnsi="Times New Roman" w:cs="Times New Roman"/>
        </w:rPr>
        <w:t xml:space="preserve"> they</w:t>
      </w:r>
      <w:r w:rsidR="00722FD1" w:rsidRPr="009F554B">
        <w:rPr>
          <w:rFonts w:ascii="Times New Roman" w:hAnsi="Times New Roman" w:cs="Times New Roman"/>
        </w:rPr>
        <w:t xml:space="preserve"> </w:t>
      </w:r>
      <w:r w:rsidR="000549A1">
        <w:rPr>
          <w:rFonts w:ascii="Times New Roman" w:hAnsi="Times New Roman" w:cs="Times New Roman"/>
        </w:rPr>
        <w:t>illustrate</w:t>
      </w:r>
      <w:r w:rsidR="00722FD1" w:rsidRPr="009F554B">
        <w:rPr>
          <w:rFonts w:ascii="Times New Roman" w:hAnsi="Times New Roman" w:cs="Times New Roman"/>
        </w:rPr>
        <w:t xml:space="preserve"> what can be illuminated</w:t>
      </w:r>
      <w:r w:rsidR="003E1B0A">
        <w:rPr>
          <w:rFonts w:ascii="Times New Roman" w:hAnsi="Times New Roman" w:cs="Times New Roman"/>
        </w:rPr>
        <w:t xml:space="preserve">. </w:t>
      </w:r>
      <w:r w:rsidR="00E94D36" w:rsidRPr="00E94D36">
        <w:rPr>
          <w:rFonts w:ascii="Times New Roman" w:hAnsi="Times New Roman" w:cs="Times New Roman"/>
        </w:rPr>
        <w:t xml:space="preserve"> Nussbaum</w:t>
      </w:r>
      <w:r w:rsidR="00E94D36">
        <w:rPr>
          <w:rFonts w:ascii="Times New Roman" w:hAnsi="Times New Roman" w:cs="Times New Roman"/>
        </w:rPr>
        <w:t xml:space="preserve"> (who</w:t>
      </w:r>
      <w:r w:rsidR="00330BE6">
        <w:rPr>
          <w:rFonts w:ascii="Times New Roman" w:hAnsi="Times New Roman" w:cs="Times New Roman"/>
        </w:rPr>
        <w:t>, as a philosopher,</w:t>
      </w:r>
      <w:r w:rsidR="00E94D36">
        <w:rPr>
          <w:rFonts w:ascii="Times New Roman" w:hAnsi="Times New Roman" w:cs="Times New Roman"/>
        </w:rPr>
        <w:t xml:space="preserve"> does not undertake empirical research)</w:t>
      </w:r>
      <w:r w:rsidR="00E94D36" w:rsidRPr="00E94D36">
        <w:rPr>
          <w:rFonts w:ascii="Times New Roman" w:hAnsi="Times New Roman" w:cs="Times New Roman"/>
        </w:rPr>
        <w:t xml:space="preserve"> makes a case for university humanities and arts producing world citizens because they teach empathy and critical thinking </w:t>
      </w:r>
      <w:r w:rsidR="00E94D36">
        <w:rPr>
          <w:rFonts w:ascii="Times New Roman" w:hAnsi="Times New Roman" w:cs="Times New Roman"/>
        </w:rPr>
        <w:t>(</w:t>
      </w:r>
      <w:r w:rsidR="00E94D36" w:rsidRPr="00E94D36">
        <w:rPr>
          <w:rFonts w:ascii="Times New Roman" w:hAnsi="Times New Roman" w:cs="Times New Roman"/>
        </w:rPr>
        <w:t>1997, 2010</w:t>
      </w:r>
      <w:r w:rsidR="00E94D36">
        <w:rPr>
          <w:rFonts w:ascii="Times New Roman" w:hAnsi="Times New Roman" w:cs="Times New Roman"/>
        </w:rPr>
        <w:t>)</w:t>
      </w:r>
      <w:r w:rsidR="00E94D36" w:rsidRPr="00E94D36">
        <w:rPr>
          <w:rFonts w:ascii="Times New Roman" w:hAnsi="Times New Roman" w:cs="Times New Roman"/>
        </w:rPr>
        <w:t>.</w:t>
      </w:r>
      <w:r w:rsidR="00E94D36">
        <w:rPr>
          <w:rFonts w:ascii="Times New Roman" w:hAnsi="Times New Roman" w:cs="Times New Roman"/>
        </w:rPr>
        <w:t xml:space="preserve">  </w:t>
      </w:r>
      <w:r w:rsidR="0028757C">
        <w:rPr>
          <w:rFonts w:ascii="Times New Roman" w:hAnsi="Times New Roman" w:cs="Times New Roman"/>
        </w:rPr>
        <w:t xml:space="preserve">In the UK, Caroline Hart (2014) has combined the </w:t>
      </w:r>
      <w:proofErr w:type="spellStart"/>
      <w:r w:rsidR="0028757C">
        <w:rPr>
          <w:rFonts w:ascii="Times New Roman" w:hAnsi="Times New Roman" w:cs="Times New Roman"/>
        </w:rPr>
        <w:t>capabilitarian</w:t>
      </w:r>
      <w:proofErr w:type="spellEnd"/>
      <w:r w:rsidR="0028757C">
        <w:rPr>
          <w:rFonts w:ascii="Times New Roman" w:hAnsi="Times New Roman" w:cs="Times New Roman"/>
        </w:rPr>
        <w:t xml:space="preserve"> and Bordieuan theory to explore hope and aspiration in the lives of working-class young people as they leave school and go to university.</w:t>
      </w:r>
    </w:p>
    <w:p w14:paraId="490D6901" w14:textId="77777777" w:rsidR="0028757C" w:rsidRDefault="0028757C" w:rsidP="004A0017">
      <w:pPr>
        <w:spacing w:line="360" w:lineRule="auto"/>
        <w:contextualSpacing/>
        <w:rPr>
          <w:rFonts w:ascii="Times New Roman" w:hAnsi="Times New Roman" w:cs="Times New Roman"/>
        </w:rPr>
      </w:pPr>
    </w:p>
    <w:p w14:paraId="5A78B20E" w14:textId="600C0B8E" w:rsidR="009E4992" w:rsidRPr="009F554B" w:rsidRDefault="00E94D36" w:rsidP="004A0017">
      <w:pPr>
        <w:spacing w:line="360" w:lineRule="auto"/>
        <w:contextualSpacing/>
        <w:rPr>
          <w:rFonts w:ascii="Times New Roman" w:hAnsi="Times New Roman" w:cs="Times New Roman"/>
        </w:rPr>
      </w:pPr>
      <w:r>
        <w:rPr>
          <w:rFonts w:ascii="Times New Roman" w:hAnsi="Times New Roman" w:cs="Times New Roman"/>
        </w:rPr>
        <w:t xml:space="preserve">However, it is </w:t>
      </w:r>
      <w:r w:rsidR="00793CD0">
        <w:rPr>
          <w:rFonts w:ascii="Times New Roman" w:hAnsi="Times New Roman" w:cs="Times New Roman"/>
        </w:rPr>
        <w:t>Melanie Walker</w:t>
      </w:r>
      <w:r>
        <w:rPr>
          <w:rFonts w:ascii="Times New Roman" w:hAnsi="Times New Roman" w:cs="Times New Roman"/>
        </w:rPr>
        <w:t xml:space="preserve"> who</w:t>
      </w:r>
      <w:r w:rsidR="00793CD0">
        <w:rPr>
          <w:rFonts w:ascii="Times New Roman" w:hAnsi="Times New Roman" w:cs="Times New Roman"/>
        </w:rPr>
        <w:t xml:space="preserve"> has </w:t>
      </w:r>
      <w:r w:rsidR="000C2729">
        <w:rPr>
          <w:rFonts w:ascii="Times New Roman" w:hAnsi="Times New Roman" w:cs="Times New Roman"/>
        </w:rPr>
        <w:t xml:space="preserve">arguably </w:t>
      </w:r>
      <w:r w:rsidR="00793CD0">
        <w:rPr>
          <w:rFonts w:ascii="Times New Roman" w:hAnsi="Times New Roman" w:cs="Times New Roman"/>
        </w:rPr>
        <w:t xml:space="preserve">broken </w:t>
      </w:r>
      <w:r w:rsidR="000C2729">
        <w:rPr>
          <w:rFonts w:ascii="Times New Roman" w:hAnsi="Times New Roman" w:cs="Times New Roman"/>
        </w:rPr>
        <w:t xml:space="preserve">new </w:t>
      </w:r>
      <w:r w:rsidR="00793CD0">
        <w:rPr>
          <w:rFonts w:ascii="Times New Roman" w:hAnsi="Times New Roman" w:cs="Times New Roman"/>
        </w:rPr>
        <w:t>ground</w:t>
      </w:r>
      <w:r w:rsidR="001C58EA">
        <w:rPr>
          <w:rFonts w:ascii="Times New Roman" w:hAnsi="Times New Roman" w:cs="Times New Roman"/>
        </w:rPr>
        <w:t>,</w:t>
      </w:r>
      <w:r w:rsidR="00793CD0">
        <w:rPr>
          <w:rFonts w:ascii="Times New Roman" w:hAnsi="Times New Roman" w:cs="Times New Roman"/>
        </w:rPr>
        <w:t xml:space="preserve"> interpreting Sen and Nussbaum </w:t>
      </w:r>
      <w:r>
        <w:rPr>
          <w:rFonts w:ascii="Times New Roman" w:hAnsi="Times New Roman" w:cs="Times New Roman"/>
        </w:rPr>
        <w:t xml:space="preserve">to explore empirically and </w:t>
      </w:r>
      <w:r w:rsidR="00793CD0">
        <w:rPr>
          <w:rFonts w:ascii="Times New Roman" w:hAnsi="Times New Roman" w:cs="Times New Roman"/>
        </w:rPr>
        <w:t>to think about higher education and social justice. In the UK</w:t>
      </w:r>
      <w:r w:rsidR="00A22B7C">
        <w:rPr>
          <w:rFonts w:ascii="Times New Roman" w:hAnsi="Times New Roman" w:cs="Times New Roman"/>
        </w:rPr>
        <w:t>,</w:t>
      </w:r>
      <w:r w:rsidR="00AA1A85">
        <w:rPr>
          <w:rFonts w:ascii="Times New Roman" w:hAnsi="Times New Roman" w:cs="Times New Roman"/>
        </w:rPr>
        <w:t xml:space="preserve"> as well as </w:t>
      </w:r>
      <w:r w:rsidR="000C2729">
        <w:rPr>
          <w:rFonts w:ascii="Times New Roman" w:hAnsi="Times New Roman" w:cs="Times New Roman"/>
        </w:rPr>
        <w:t xml:space="preserve">in </w:t>
      </w:r>
      <w:r w:rsidR="00AA1A85">
        <w:rPr>
          <w:rFonts w:ascii="Times New Roman" w:hAnsi="Times New Roman" w:cs="Times New Roman"/>
        </w:rPr>
        <w:t>South Africa</w:t>
      </w:r>
      <w:r w:rsidR="00793CD0">
        <w:rPr>
          <w:rFonts w:ascii="Times New Roman" w:hAnsi="Times New Roman" w:cs="Times New Roman"/>
        </w:rPr>
        <w:t xml:space="preserve">, she has used a capability lens to </w:t>
      </w:r>
      <w:r w:rsidR="00C21735">
        <w:rPr>
          <w:rFonts w:ascii="Times New Roman" w:hAnsi="Times New Roman" w:cs="Times New Roman"/>
        </w:rPr>
        <w:t>discuss</w:t>
      </w:r>
      <w:r w:rsidR="001C58EA">
        <w:rPr>
          <w:rFonts w:ascii="Times New Roman" w:hAnsi="Times New Roman" w:cs="Times New Roman"/>
        </w:rPr>
        <w:t xml:space="preserve"> </w:t>
      </w:r>
      <w:r w:rsidR="00793CD0">
        <w:rPr>
          <w:rFonts w:ascii="Times New Roman" w:hAnsi="Times New Roman" w:cs="Times New Roman"/>
        </w:rPr>
        <w:t>pedagogies</w:t>
      </w:r>
      <w:r w:rsidR="001C58EA">
        <w:rPr>
          <w:rFonts w:ascii="Times New Roman" w:hAnsi="Times New Roman" w:cs="Times New Roman"/>
        </w:rPr>
        <w:t xml:space="preserve"> to</w:t>
      </w:r>
      <w:r w:rsidR="00793CD0">
        <w:rPr>
          <w:rFonts w:ascii="Times New Roman" w:hAnsi="Times New Roman" w:cs="Times New Roman"/>
        </w:rPr>
        <w:t xml:space="preserve"> support</w:t>
      </w:r>
      <w:r w:rsidR="00C934E0">
        <w:rPr>
          <w:rFonts w:ascii="Times New Roman" w:hAnsi="Times New Roman" w:cs="Times New Roman"/>
        </w:rPr>
        <w:t xml:space="preserve"> under-privileged</w:t>
      </w:r>
      <w:r w:rsidR="00793CD0">
        <w:rPr>
          <w:rFonts w:ascii="Times New Roman" w:hAnsi="Times New Roman" w:cs="Times New Roman"/>
        </w:rPr>
        <w:t xml:space="preserve"> students</w:t>
      </w:r>
      <w:r w:rsidR="00C21735">
        <w:rPr>
          <w:rFonts w:ascii="Times New Roman" w:hAnsi="Times New Roman" w:cs="Times New Roman"/>
        </w:rPr>
        <w:t>,</w:t>
      </w:r>
      <w:r w:rsidR="00793CD0">
        <w:rPr>
          <w:rFonts w:ascii="Times New Roman" w:hAnsi="Times New Roman" w:cs="Times New Roman"/>
        </w:rPr>
        <w:t xml:space="preserve"> who can feel alienated by university</w:t>
      </w:r>
      <w:r w:rsidR="001C58EA">
        <w:rPr>
          <w:rFonts w:ascii="Times New Roman" w:hAnsi="Times New Roman" w:cs="Times New Roman"/>
        </w:rPr>
        <w:t xml:space="preserve"> (</w:t>
      </w:r>
      <w:r w:rsidR="004716DC">
        <w:rPr>
          <w:rFonts w:ascii="Times New Roman" w:hAnsi="Times New Roman" w:cs="Times New Roman"/>
        </w:rPr>
        <w:t xml:space="preserve">Walker </w:t>
      </w:r>
      <w:r w:rsidR="001C58EA">
        <w:rPr>
          <w:rFonts w:ascii="Times New Roman" w:hAnsi="Times New Roman" w:cs="Times New Roman"/>
        </w:rPr>
        <w:t>2003, 2006, 2010).</w:t>
      </w:r>
      <w:r w:rsidR="00793CD0">
        <w:rPr>
          <w:rFonts w:ascii="Times New Roman" w:hAnsi="Times New Roman" w:cs="Times New Roman"/>
        </w:rPr>
        <w:t xml:space="preserve"> </w:t>
      </w:r>
      <w:r w:rsidR="00C21735">
        <w:rPr>
          <w:rFonts w:ascii="Times New Roman" w:hAnsi="Times New Roman" w:cs="Times New Roman"/>
        </w:rPr>
        <w:t>She</w:t>
      </w:r>
      <w:r w:rsidR="008D2467">
        <w:rPr>
          <w:rFonts w:ascii="Times New Roman" w:hAnsi="Times New Roman" w:cs="Times New Roman"/>
        </w:rPr>
        <w:t xml:space="preserve"> </w:t>
      </w:r>
      <w:r w:rsidR="00C934E0">
        <w:rPr>
          <w:rFonts w:ascii="Times New Roman" w:hAnsi="Times New Roman" w:cs="Times New Roman"/>
        </w:rPr>
        <w:t>proposes</w:t>
      </w:r>
      <w:r w:rsidR="00C21735">
        <w:rPr>
          <w:rFonts w:ascii="Times New Roman" w:hAnsi="Times New Roman" w:cs="Times New Roman"/>
        </w:rPr>
        <w:t xml:space="preserve"> participatory research</w:t>
      </w:r>
      <w:r w:rsidR="008D2467">
        <w:rPr>
          <w:rFonts w:ascii="Times New Roman" w:hAnsi="Times New Roman" w:cs="Times New Roman"/>
        </w:rPr>
        <w:t xml:space="preserve"> methods</w:t>
      </w:r>
      <w:r w:rsidR="00C21735">
        <w:rPr>
          <w:rFonts w:ascii="Times New Roman" w:hAnsi="Times New Roman" w:cs="Times New Roman"/>
        </w:rPr>
        <w:t xml:space="preserve"> </w:t>
      </w:r>
      <w:r w:rsidR="00C934E0">
        <w:rPr>
          <w:rFonts w:ascii="Times New Roman" w:hAnsi="Times New Roman" w:cs="Times New Roman"/>
        </w:rPr>
        <w:t>to</w:t>
      </w:r>
      <w:r w:rsidR="00C21735">
        <w:rPr>
          <w:rFonts w:ascii="Times New Roman" w:hAnsi="Times New Roman" w:cs="Times New Roman"/>
        </w:rPr>
        <w:t xml:space="preserve"> </w:t>
      </w:r>
      <w:r w:rsidR="00A47A59">
        <w:rPr>
          <w:rFonts w:ascii="Times New Roman" w:hAnsi="Times New Roman" w:cs="Times New Roman"/>
        </w:rPr>
        <w:t>generat</w:t>
      </w:r>
      <w:r w:rsidR="00C934E0">
        <w:rPr>
          <w:rFonts w:ascii="Times New Roman" w:hAnsi="Times New Roman" w:cs="Times New Roman"/>
        </w:rPr>
        <w:t>e, implement and evaluate</w:t>
      </w:r>
      <w:r w:rsidR="00A47A59">
        <w:rPr>
          <w:rFonts w:ascii="Times New Roman" w:hAnsi="Times New Roman" w:cs="Times New Roman"/>
        </w:rPr>
        <w:t xml:space="preserve"> capability </w:t>
      </w:r>
      <w:r w:rsidR="008D2467">
        <w:rPr>
          <w:rFonts w:ascii="Times New Roman" w:hAnsi="Times New Roman" w:cs="Times New Roman"/>
        </w:rPr>
        <w:t>sets</w:t>
      </w:r>
      <w:r w:rsidR="00A47A59" w:rsidRPr="00A47A59">
        <w:rPr>
          <w:rFonts w:ascii="Times New Roman" w:hAnsi="Times New Roman" w:cs="Times New Roman"/>
        </w:rPr>
        <w:t xml:space="preserve"> </w:t>
      </w:r>
      <w:r w:rsidR="00A47A59">
        <w:rPr>
          <w:rFonts w:ascii="Times New Roman" w:hAnsi="Times New Roman" w:cs="Times New Roman"/>
        </w:rPr>
        <w:t>for higher education</w:t>
      </w:r>
      <w:r w:rsidR="00C21735">
        <w:rPr>
          <w:rFonts w:ascii="Times New Roman" w:hAnsi="Times New Roman" w:cs="Times New Roman"/>
        </w:rPr>
        <w:t xml:space="preserve"> (2005, 2006</w:t>
      </w:r>
      <w:r w:rsidR="008D2467">
        <w:rPr>
          <w:rFonts w:ascii="Times New Roman" w:hAnsi="Times New Roman" w:cs="Times New Roman"/>
        </w:rPr>
        <w:t>, 2018</w:t>
      </w:r>
      <w:r w:rsidR="0028757C">
        <w:rPr>
          <w:rFonts w:ascii="Times New Roman" w:hAnsi="Times New Roman" w:cs="Times New Roman"/>
        </w:rPr>
        <w:t>a</w:t>
      </w:r>
      <w:r w:rsidR="00C21735">
        <w:rPr>
          <w:rFonts w:ascii="Times New Roman" w:hAnsi="Times New Roman" w:cs="Times New Roman"/>
        </w:rPr>
        <w:t xml:space="preserve">). </w:t>
      </w:r>
      <w:r w:rsidR="00793CD0">
        <w:rPr>
          <w:rFonts w:ascii="Times New Roman" w:hAnsi="Times New Roman" w:cs="Times New Roman"/>
        </w:rPr>
        <w:t xml:space="preserve">With </w:t>
      </w:r>
      <w:r w:rsidR="00C60555">
        <w:rPr>
          <w:rFonts w:ascii="Times New Roman" w:hAnsi="Times New Roman" w:cs="Times New Roman"/>
        </w:rPr>
        <w:t xml:space="preserve">Alejandro </w:t>
      </w:r>
      <w:proofErr w:type="spellStart"/>
      <w:r w:rsidR="00882938" w:rsidRPr="009F554B">
        <w:rPr>
          <w:rFonts w:ascii="Times New Roman" w:hAnsi="Times New Roman" w:cs="Times New Roman"/>
        </w:rPr>
        <w:t>Boni</w:t>
      </w:r>
      <w:proofErr w:type="spellEnd"/>
      <w:r w:rsidR="00882938" w:rsidRPr="009F554B">
        <w:rPr>
          <w:rFonts w:ascii="Times New Roman" w:hAnsi="Times New Roman" w:cs="Times New Roman"/>
        </w:rPr>
        <w:t xml:space="preserve"> (</w:t>
      </w:r>
      <w:proofErr w:type="spellStart"/>
      <w:r w:rsidR="000C2729">
        <w:rPr>
          <w:rFonts w:ascii="Times New Roman" w:hAnsi="Times New Roman" w:cs="Times New Roman"/>
        </w:rPr>
        <w:t>Boni</w:t>
      </w:r>
      <w:proofErr w:type="spellEnd"/>
      <w:r w:rsidR="000C2729">
        <w:rPr>
          <w:rFonts w:ascii="Times New Roman" w:hAnsi="Times New Roman" w:cs="Times New Roman"/>
        </w:rPr>
        <w:t xml:space="preserve"> and Walker </w:t>
      </w:r>
      <w:r w:rsidR="00882938" w:rsidRPr="009F554B">
        <w:rPr>
          <w:rFonts w:ascii="Times New Roman" w:hAnsi="Times New Roman" w:cs="Times New Roman"/>
        </w:rPr>
        <w:t xml:space="preserve">2013) </w:t>
      </w:r>
      <w:r w:rsidR="00793CD0">
        <w:rPr>
          <w:rFonts w:ascii="Times New Roman" w:hAnsi="Times New Roman" w:cs="Times New Roman"/>
        </w:rPr>
        <w:t>she</w:t>
      </w:r>
      <w:r w:rsidR="00A243D3">
        <w:rPr>
          <w:rFonts w:ascii="Times New Roman" w:hAnsi="Times New Roman" w:cs="Times New Roman"/>
        </w:rPr>
        <w:t xml:space="preserve"> edited a</w:t>
      </w:r>
      <w:r w:rsidR="00882938" w:rsidRPr="009F554B">
        <w:rPr>
          <w:rFonts w:ascii="Times New Roman" w:hAnsi="Times New Roman" w:cs="Times New Roman"/>
        </w:rPr>
        <w:t xml:space="preserve"> book</w:t>
      </w:r>
      <w:r w:rsidR="00C21735">
        <w:rPr>
          <w:rFonts w:ascii="Times New Roman" w:hAnsi="Times New Roman" w:cs="Times New Roman"/>
        </w:rPr>
        <w:t xml:space="preserve"> with global reach </w:t>
      </w:r>
      <w:r w:rsidR="00882938" w:rsidRPr="009F554B">
        <w:rPr>
          <w:rFonts w:ascii="Times New Roman" w:hAnsi="Times New Roman" w:cs="Times New Roman"/>
        </w:rPr>
        <w:t xml:space="preserve">dedicated to the </w:t>
      </w:r>
      <w:r w:rsidR="008B34B4">
        <w:rPr>
          <w:rFonts w:ascii="Times New Roman" w:hAnsi="Times New Roman" w:cs="Times New Roman"/>
        </w:rPr>
        <w:t>capabilities approach</w:t>
      </w:r>
      <w:r w:rsidR="00882938" w:rsidRPr="009F554B">
        <w:rPr>
          <w:rFonts w:ascii="Times New Roman" w:hAnsi="Times New Roman" w:cs="Times New Roman"/>
        </w:rPr>
        <w:t xml:space="preserve"> and higher education.  It positions universities (if ‘reimagined’) as </w:t>
      </w:r>
      <w:r w:rsidR="00C10B34">
        <w:rPr>
          <w:rFonts w:ascii="Times New Roman" w:hAnsi="Times New Roman" w:cs="Times New Roman"/>
        </w:rPr>
        <w:t xml:space="preserve">potentially </w:t>
      </w:r>
      <w:r w:rsidR="00882938" w:rsidRPr="009F554B">
        <w:rPr>
          <w:rFonts w:ascii="Times New Roman" w:hAnsi="Times New Roman" w:cs="Times New Roman"/>
        </w:rPr>
        <w:t>power</w:t>
      </w:r>
      <w:r w:rsidR="00C10B34">
        <w:rPr>
          <w:rFonts w:ascii="Times New Roman" w:hAnsi="Times New Roman" w:cs="Times New Roman"/>
        </w:rPr>
        <w:t>ful</w:t>
      </w:r>
      <w:r w:rsidR="00882938" w:rsidRPr="009F554B">
        <w:rPr>
          <w:rFonts w:ascii="Times New Roman" w:hAnsi="Times New Roman" w:cs="Times New Roman"/>
        </w:rPr>
        <w:t xml:space="preserve"> </w:t>
      </w:r>
      <w:r w:rsidR="00C10B34">
        <w:rPr>
          <w:rFonts w:ascii="Times New Roman" w:hAnsi="Times New Roman" w:cs="Times New Roman"/>
        </w:rPr>
        <w:t>sites</w:t>
      </w:r>
      <w:r w:rsidR="00882938" w:rsidRPr="009F554B">
        <w:rPr>
          <w:rFonts w:ascii="Times New Roman" w:hAnsi="Times New Roman" w:cs="Times New Roman"/>
        </w:rPr>
        <w:t xml:space="preserve"> for achieving human development</w:t>
      </w:r>
      <w:r w:rsidR="00C10B34">
        <w:rPr>
          <w:rFonts w:ascii="Times New Roman" w:hAnsi="Times New Roman" w:cs="Times New Roman"/>
        </w:rPr>
        <w:t xml:space="preserve"> by </w:t>
      </w:r>
      <w:r w:rsidR="009E4992" w:rsidRPr="009F554B">
        <w:rPr>
          <w:rFonts w:ascii="Times New Roman" w:hAnsi="Times New Roman" w:cs="Times New Roman"/>
        </w:rPr>
        <w:t>challeng</w:t>
      </w:r>
      <w:r w:rsidR="00C10B34">
        <w:rPr>
          <w:rFonts w:ascii="Times New Roman" w:hAnsi="Times New Roman" w:cs="Times New Roman"/>
        </w:rPr>
        <w:t>ing</w:t>
      </w:r>
      <w:r w:rsidR="009E4992" w:rsidRPr="009F554B">
        <w:rPr>
          <w:rFonts w:ascii="Times New Roman" w:hAnsi="Times New Roman" w:cs="Times New Roman"/>
        </w:rPr>
        <w:t xml:space="preserve"> the </w:t>
      </w:r>
      <w:r w:rsidR="009E4992" w:rsidRPr="00C934E0">
        <w:rPr>
          <w:rFonts w:ascii="Times New Roman" w:hAnsi="Times New Roman" w:cs="Times New Roman"/>
        </w:rPr>
        <w:t>status quo</w:t>
      </w:r>
      <w:r w:rsidR="009E4992" w:rsidRPr="009F554B">
        <w:rPr>
          <w:rFonts w:ascii="Times New Roman" w:hAnsi="Times New Roman" w:cs="Times New Roman"/>
        </w:rPr>
        <w:t xml:space="preserve"> and entrenched interests.</w:t>
      </w:r>
      <w:r w:rsidR="00A47A59">
        <w:rPr>
          <w:rFonts w:ascii="Times New Roman" w:hAnsi="Times New Roman" w:cs="Times New Roman"/>
        </w:rPr>
        <w:t xml:space="preserve"> </w:t>
      </w:r>
      <w:r w:rsidR="0028757C">
        <w:rPr>
          <w:rFonts w:ascii="Times New Roman" w:hAnsi="Times New Roman" w:cs="Times New Roman"/>
        </w:rPr>
        <w:t xml:space="preserve">Her </w:t>
      </w:r>
      <w:r w:rsidR="005F4FF4">
        <w:rPr>
          <w:rFonts w:ascii="Times New Roman" w:hAnsi="Times New Roman" w:cs="Times New Roman"/>
        </w:rPr>
        <w:t xml:space="preserve">research </w:t>
      </w:r>
      <w:proofErr w:type="spellStart"/>
      <w:r w:rsidR="005F4FF4">
        <w:rPr>
          <w:rFonts w:ascii="Times New Roman" w:hAnsi="Times New Roman" w:cs="Times New Roman"/>
        </w:rPr>
        <w:t>programme</w:t>
      </w:r>
      <w:proofErr w:type="spellEnd"/>
      <w:r w:rsidR="0028757C">
        <w:rPr>
          <w:rFonts w:ascii="Times New Roman" w:hAnsi="Times New Roman" w:cs="Times New Roman"/>
        </w:rPr>
        <w:t xml:space="preserve"> produces a steady stream of doctoral theses and publications, which form the basis of this chapter.</w:t>
      </w:r>
    </w:p>
    <w:p w14:paraId="1B3271A0" w14:textId="46062473" w:rsidR="00535665" w:rsidRPr="009F554B" w:rsidRDefault="00722FD1" w:rsidP="004A0017">
      <w:pPr>
        <w:spacing w:line="360" w:lineRule="auto"/>
        <w:contextualSpacing/>
        <w:rPr>
          <w:rFonts w:ascii="Times New Roman" w:hAnsi="Times New Roman" w:cs="Times New Roman"/>
        </w:rPr>
      </w:pPr>
      <w:r w:rsidRPr="009F554B">
        <w:rPr>
          <w:rFonts w:ascii="Times New Roman" w:hAnsi="Times New Roman" w:cs="Times New Roman"/>
        </w:rPr>
        <w:t xml:space="preserve"> </w:t>
      </w:r>
      <w:r w:rsidR="00535665">
        <w:rPr>
          <w:rFonts w:ascii="Times New Roman" w:hAnsi="Times New Roman" w:cs="Times New Roman"/>
        </w:rPr>
        <w:t xml:space="preserve"> </w:t>
      </w:r>
    </w:p>
    <w:p w14:paraId="216D7AC3" w14:textId="5DEE420B" w:rsidR="00C5574A" w:rsidRPr="009F554B" w:rsidRDefault="00A22B7C" w:rsidP="004A0017">
      <w:pPr>
        <w:spacing w:line="360" w:lineRule="auto"/>
        <w:contextualSpacing/>
        <w:rPr>
          <w:rFonts w:ascii="Times New Roman" w:hAnsi="Times New Roman" w:cs="Times New Roman"/>
        </w:rPr>
      </w:pPr>
      <w:r>
        <w:rPr>
          <w:rFonts w:ascii="Times New Roman" w:hAnsi="Times New Roman" w:cs="Times New Roman"/>
        </w:rPr>
        <w:t>T</w:t>
      </w:r>
      <w:r w:rsidR="00C5574A" w:rsidRPr="009F554B">
        <w:rPr>
          <w:rFonts w:ascii="Times New Roman" w:hAnsi="Times New Roman" w:cs="Times New Roman"/>
        </w:rPr>
        <w:t xml:space="preserve">he rest of this </w:t>
      </w:r>
      <w:r w:rsidR="00BB74A7">
        <w:rPr>
          <w:rFonts w:ascii="Times New Roman" w:hAnsi="Times New Roman" w:cs="Times New Roman"/>
        </w:rPr>
        <w:t>c</w:t>
      </w:r>
      <w:r w:rsidR="00167B30">
        <w:rPr>
          <w:rFonts w:ascii="Times New Roman" w:hAnsi="Times New Roman" w:cs="Times New Roman"/>
        </w:rPr>
        <w:t>hapter</w:t>
      </w:r>
      <w:r w:rsidR="00C5574A" w:rsidRPr="009F554B">
        <w:rPr>
          <w:rFonts w:ascii="Times New Roman" w:hAnsi="Times New Roman" w:cs="Times New Roman"/>
        </w:rPr>
        <w:t xml:space="preserve"> </w:t>
      </w:r>
      <w:r w:rsidR="00D742A0" w:rsidRPr="009F554B">
        <w:rPr>
          <w:rFonts w:ascii="Times New Roman" w:hAnsi="Times New Roman" w:cs="Times New Roman"/>
        </w:rPr>
        <w:t xml:space="preserve">first </w:t>
      </w:r>
      <w:r w:rsidR="00C5574A" w:rsidRPr="009F554B">
        <w:rPr>
          <w:rFonts w:ascii="Times New Roman" w:hAnsi="Times New Roman" w:cs="Times New Roman"/>
        </w:rPr>
        <w:t>discuss</w:t>
      </w:r>
      <w:r w:rsidR="001C58EA">
        <w:rPr>
          <w:rFonts w:ascii="Times New Roman" w:hAnsi="Times New Roman" w:cs="Times New Roman"/>
        </w:rPr>
        <w:t>es</w:t>
      </w:r>
      <w:r w:rsidR="00C5574A" w:rsidRPr="009F554B">
        <w:rPr>
          <w:rFonts w:ascii="Times New Roman" w:hAnsi="Times New Roman" w:cs="Times New Roman"/>
        </w:rPr>
        <w:t xml:space="preserve"> </w:t>
      </w:r>
      <w:r w:rsidR="0028757C">
        <w:rPr>
          <w:rFonts w:ascii="Times New Roman" w:hAnsi="Times New Roman" w:cs="Times New Roman"/>
        </w:rPr>
        <w:t>capability</w:t>
      </w:r>
      <w:r w:rsidR="00D43D42">
        <w:rPr>
          <w:rFonts w:ascii="Times New Roman" w:hAnsi="Times New Roman" w:cs="Times New Roman"/>
        </w:rPr>
        <w:t xml:space="preserve"> research</w:t>
      </w:r>
      <w:r w:rsidR="00C5574A" w:rsidRPr="009F554B">
        <w:rPr>
          <w:rFonts w:ascii="Times New Roman" w:hAnsi="Times New Roman" w:cs="Times New Roman"/>
        </w:rPr>
        <w:t xml:space="preserve"> which focus</w:t>
      </w:r>
      <w:r w:rsidR="005F4FF4">
        <w:rPr>
          <w:rFonts w:ascii="Times New Roman" w:hAnsi="Times New Roman" w:cs="Times New Roman"/>
        </w:rPr>
        <w:t>es</w:t>
      </w:r>
      <w:r w:rsidR="00C5574A" w:rsidRPr="009F554B">
        <w:rPr>
          <w:rFonts w:ascii="Times New Roman" w:hAnsi="Times New Roman" w:cs="Times New Roman"/>
        </w:rPr>
        <w:t xml:space="preserve"> on how under-privileged students </w:t>
      </w:r>
      <w:r w:rsidR="00A02760">
        <w:rPr>
          <w:rFonts w:ascii="Times New Roman" w:hAnsi="Times New Roman" w:cs="Times New Roman"/>
        </w:rPr>
        <w:t xml:space="preserve">in South Africa </w:t>
      </w:r>
      <w:r w:rsidR="00C5574A" w:rsidRPr="009F554B">
        <w:rPr>
          <w:rFonts w:ascii="Times New Roman" w:hAnsi="Times New Roman" w:cs="Times New Roman"/>
        </w:rPr>
        <w:t xml:space="preserve">access and participate in </w:t>
      </w:r>
      <w:r w:rsidR="00D742A0" w:rsidRPr="009F554B">
        <w:rPr>
          <w:rFonts w:ascii="Times New Roman" w:hAnsi="Times New Roman" w:cs="Times New Roman"/>
        </w:rPr>
        <w:t xml:space="preserve">higher education; and, secondly, </w:t>
      </w:r>
      <w:r w:rsidR="000028F9">
        <w:rPr>
          <w:rFonts w:ascii="Times New Roman" w:hAnsi="Times New Roman" w:cs="Times New Roman"/>
        </w:rPr>
        <w:t>that</w:t>
      </w:r>
      <w:r w:rsidR="00D742A0" w:rsidRPr="009F554B">
        <w:rPr>
          <w:rFonts w:ascii="Times New Roman" w:hAnsi="Times New Roman" w:cs="Times New Roman"/>
        </w:rPr>
        <w:t xml:space="preserve"> which </w:t>
      </w:r>
      <w:r w:rsidR="001C58EA">
        <w:rPr>
          <w:rFonts w:ascii="Times New Roman" w:hAnsi="Times New Roman" w:cs="Times New Roman"/>
        </w:rPr>
        <w:t xml:space="preserve">focuses on how to </w:t>
      </w:r>
      <w:r w:rsidR="00D742A0" w:rsidRPr="009F554B">
        <w:rPr>
          <w:rFonts w:ascii="Times New Roman" w:hAnsi="Times New Roman" w:cs="Times New Roman"/>
        </w:rPr>
        <w:t>pro</w:t>
      </w:r>
      <w:r w:rsidR="001C58EA">
        <w:rPr>
          <w:rFonts w:ascii="Times New Roman" w:hAnsi="Times New Roman" w:cs="Times New Roman"/>
        </w:rPr>
        <w:t>duce</w:t>
      </w:r>
      <w:r w:rsidR="000B781C">
        <w:rPr>
          <w:rFonts w:ascii="Times New Roman" w:hAnsi="Times New Roman" w:cs="Times New Roman"/>
        </w:rPr>
        <w:t xml:space="preserve"> graduates oriented towards </w:t>
      </w:r>
      <w:r w:rsidR="000C2729">
        <w:rPr>
          <w:rFonts w:ascii="Times New Roman" w:hAnsi="Times New Roman" w:cs="Times New Roman"/>
        </w:rPr>
        <w:t xml:space="preserve">the </w:t>
      </w:r>
      <w:r w:rsidR="000B781C">
        <w:rPr>
          <w:rFonts w:ascii="Times New Roman" w:hAnsi="Times New Roman" w:cs="Times New Roman"/>
        </w:rPr>
        <w:t>public good.</w:t>
      </w:r>
      <w:r w:rsidR="00D742A0" w:rsidRPr="009F554B">
        <w:rPr>
          <w:rFonts w:ascii="Times New Roman" w:hAnsi="Times New Roman" w:cs="Times New Roman"/>
        </w:rPr>
        <w:t xml:space="preserve"> </w:t>
      </w:r>
      <w:r>
        <w:rPr>
          <w:rFonts w:ascii="Times New Roman" w:hAnsi="Times New Roman" w:cs="Times New Roman"/>
        </w:rPr>
        <w:t xml:space="preserve">The two sets of studies are not </w:t>
      </w:r>
      <w:r w:rsidR="00E515D0">
        <w:rPr>
          <w:rFonts w:ascii="Times New Roman" w:hAnsi="Times New Roman" w:cs="Times New Roman"/>
        </w:rPr>
        <w:t>discrete</w:t>
      </w:r>
      <w:r>
        <w:rPr>
          <w:rFonts w:ascii="Times New Roman" w:hAnsi="Times New Roman" w:cs="Times New Roman"/>
        </w:rPr>
        <w:t xml:space="preserve"> because the capabilities and </w:t>
      </w:r>
      <w:proofErr w:type="spellStart"/>
      <w:r>
        <w:rPr>
          <w:rFonts w:ascii="Times New Roman" w:hAnsi="Times New Roman" w:cs="Times New Roman"/>
        </w:rPr>
        <w:t>functioning</w:t>
      </w:r>
      <w:r w:rsidR="005F4FF4">
        <w:rPr>
          <w:rFonts w:ascii="Times New Roman" w:hAnsi="Times New Roman" w:cs="Times New Roman"/>
        </w:rPr>
        <w:t>s</w:t>
      </w:r>
      <w:proofErr w:type="spellEnd"/>
      <w:r>
        <w:rPr>
          <w:rFonts w:ascii="Times New Roman" w:hAnsi="Times New Roman" w:cs="Times New Roman"/>
        </w:rPr>
        <w:t xml:space="preserve"> that are generated often overlap, as will be shown.</w:t>
      </w:r>
      <w:r w:rsidR="00F01E34">
        <w:rPr>
          <w:rFonts w:ascii="Times New Roman" w:hAnsi="Times New Roman" w:cs="Times New Roman"/>
        </w:rPr>
        <w:t xml:space="preserve"> At this point, it should be noted that little is known about students in rural universities in South Africa because higher education research tends to be undertaken in historically</w:t>
      </w:r>
      <w:r w:rsidR="000C2729">
        <w:rPr>
          <w:rFonts w:ascii="Times New Roman" w:hAnsi="Times New Roman" w:cs="Times New Roman"/>
        </w:rPr>
        <w:t xml:space="preserve"> </w:t>
      </w:r>
      <w:r w:rsidR="00F01E34">
        <w:rPr>
          <w:rFonts w:ascii="Times New Roman" w:hAnsi="Times New Roman" w:cs="Times New Roman"/>
        </w:rPr>
        <w:t>white universities where the researchers work (</w:t>
      </w:r>
      <w:proofErr w:type="spellStart"/>
      <w:r w:rsidR="00F01E34">
        <w:rPr>
          <w:rFonts w:ascii="Times New Roman" w:hAnsi="Times New Roman" w:cs="Times New Roman"/>
        </w:rPr>
        <w:t>cf</w:t>
      </w:r>
      <w:proofErr w:type="spellEnd"/>
      <w:r w:rsidR="00F01E34">
        <w:rPr>
          <w:rFonts w:ascii="Times New Roman" w:hAnsi="Times New Roman" w:cs="Times New Roman"/>
        </w:rPr>
        <w:t xml:space="preserve"> footnote 4).</w:t>
      </w:r>
    </w:p>
    <w:p w14:paraId="53DC4CDF" w14:textId="67A91CEC" w:rsidR="00D742A0" w:rsidRPr="009F554B" w:rsidRDefault="00D742A0" w:rsidP="004A0017">
      <w:pPr>
        <w:spacing w:line="360" w:lineRule="auto"/>
        <w:contextualSpacing/>
        <w:rPr>
          <w:rFonts w:ascii="Times New Roman" w:hAnsi="Times New Roman" w:cs="Times New Roman"/>
        </w:rPr>
      </w:pPr>
    </w:p>
    <w:p w14:paraId="291B2F9E" w14:textId="49D1C5A4" w:rsidR="00836684" w:rsidRDefault="00535665" w:rsidP="004A0017">
      <w:pPr>
        <w:spacing w:line="360" w:lineRule="auto"/>
        <w:contextualSpacing/>
        <w:rPr>
          <w:rFonts w:ascii="Times New Roman" w:hAnsi="Times New Roman" w:cs="Times New Roman"/>
          <w:b/>
        </w:rPr>
      </w:pPr>
      <w:r>
        <w:rPr>
          <w:rFonts w:ascii="Times New Roman" w:hAnsi="Times New Roman" w:cs="Times New Roman"/>
          <w:b/>
        </w:rPr>
        <w:lastRenderedPageBreak/>
        <w:t xml:space="preserve">A capabilities approach to evaluating and addressing unequal access </w:t>
      </w:r>
      <w:r w:rsidR="0057127C">
        <w:rPr>
          <w:rFonts w:ascii="Times New Roman" w:hAnsi="Times New Roman" w:cs="Times New Roman"/>
          <w:b/>
        </w:rPr>
        <w:t>to</w:t>
      </w:r>
      <w:r>
        <w:rPr>
          <w:rFonts w:ascii="Times New Roman" w:hAnsi="Times New Roman" w:cs="Times New Roman"/>
          <w:b/>
        </w:rPr>
        <w:t xml:space="preserve"> </w:t>
      </w:r>
      <w:r w:rsidR="004904D7">
        <w:rPr>
          <w:rFonts w:ascii="Times New Roman" w:hAnsi="Times New Roman" w:cs="Times New Roman"/>
          <w:b/>
        </w:rPr>
        <w:t xml:space="preserve">and </w:t>
      </w:r>
      <w:r>
        <w:rPr>
          <w:rFonts w:ascii="Times New Roman" w:hAnsi="Times New Roman" w:cs="Times New Roman"/>
          <w:b/>
        </w:rPr>
        <w:t>participation</w:t>
      </w:r>
      <w:r w:rsidR="0057127C">
        <w:rPr>
          <w:rFonts w:ascii="Times New Roman" w:hAnsi="Times New Roman" w:cs="Times New Roman"/>
          <w:b/>
        </w:rPr>
        <w:t xml:space="preserve"> in</w:t>
      </w:r>
      <w:r>
        <w:rPr>
          <w:rFonts w:ascii="Times New Roman" w:hAnsi="Times New Roman" w:cs="Times New Roman"/>
          <w:b/>
        </w:rPr>
        <w:t xml:space="preserve"> universities in South Africa</w:t>
      </w:r>
    </w:p>
    <w:p w14:paraId="24FB53DE" w14:textId="161BBC01" w:rsidR="00E45B80" w:rsidRPr="009F554B" w:rsidRDefault="00880635" w:rsidP="004A0017">
      <w:pPr>
        <w:spacing w:line="360" w:lineRule="auto"/>
        <w:contextualSpacing/>
        <w:rPr>
          <w:rFonts w:ascii="Times New Roman" w:hAnsi="Times New Roman" w:cs="Times New Roman"/>
        </w:rPr>
      </w:pPr>
      <w:r>
        <w:rPr>
          <w:rFonts w:ascii="Times New Roman" w:hAnsi="Times New Roman" w:cs="Times New Roman"/>
        </w:rPr>
        <w:t>The body of c</w:t>
      </w:r>
      <w:r w:rsidR="00535665">
        <w:rPr>
          <w:rFonts w:ascii="Times New Roman" w:hAnsi="Times New Roman" w:cs="Times New Roman"/>
        </w:rPr>
        <w:t xml:space="preserve">apability approach </w:t>
      </w:r>
      <w:r w:rsidR="00E45B80" w:rsidRPr="009F554B">
        <w:rPr>
          <w:rFonts w:ascii="Times New Roman" w:hAnsi="Times New Roman" w:cs="Times New Roman"/>
        </w:rPr>
        <w:t>studies that have been undertaken in South Africa</w:t>
      </w:r>
      <w:r w:rsidR="001C58EA">
        <w:rPr>
          <w:rFonts w:ascii="Times New Roman" w:hAnsi="Times New Roman" w:cs="Times New Roman"/>
        </w:rPr>
        <w:t xml:space="preserve"> </w:t>
      </w:r>
      <w:r w:rsidR="008F7950" w:rsidRPr="009F554B">
        <w:rPr>
          <w:rFonts w:ascii="Times New Roman" w:hAnsi="Times New Roman" w:cs="Times New Roman"/>
        </w:rPr>
        <w:t>confirm</w:t>
      </w:r>
      <w:r w:rsidR="00E45B80" w:rsidRPr="009F554B">
        <w:rPr>
          <w:rFonts w:ascii="Times New Roman" w:hAnsi="Times New Roman" w:cs="Times New Roman"/>
        </w:rPr>
        <w:t xml:space="preserve"> structural inequalities</w:t>
      </w:r>
      <w:r w:rsidR="001F03B4">
        <w:rPr>
          <w:rFonts w:ascii="Times New Roman" w:hAnsi="Times New Roman" w:cs="Times New Roman"/>
        </w:rPr>
        <w:t xml:space="preserve"> </w:t>
      </w:r>
      <w:r w:rsidR="00535665">
        <w:rPr>
          <w:rFonts w:ascii="Times New Roman" w:hAnsi="Times New Roman" w:cs="Times New Roman"/>
        </w:rPr>
        <w:t>(</w:t>
      </w:r>
      <w:proofErr w:type="spellStart"/>
      <w:r w:rsidR="00535665">
        <w:rPr>
          <w:rFonts w:ascii="Times New Roman" w:hAnsi="Times New Roman" w:cs="Times New Roman"/>
        </w:rPr>
        <w:t>Calitz</w:t>
      </w:r>
      <w:proofErr w:type="spellEnd"/>
      <w:r w:rsidR="00535665">
        <w:rPr>
          <w:rFonts w:ascii="Times New Roman" w:hAnsi="Times New Roman" w:cs="Times New Roman"/>
        </w:rPr>
        <w:t>, 2016</w:t>
      </w:r>
      <w:r w:rsidR="00D66F14">
        <w:rPr>
          <w:rFonts w:ascii="Times New Roman" w:hAnsi="Times New Roman" w:cs="Times New Roman"/>
        </w:rPr>
        <w:t>, 2017</w:t>
      </w:r>
      <w:r w:rsidR="00535665">
        <w:rPr>
          <w:rFonts w:ascii="Times New Roman" w:hAnsi="Times New Roman" w:cs="Times New Roman"/>
        </w:rPr>
        <w:t>;</w:t>
      </w:r>
      <w:r w:rsidR="005E735A">
        <w:rPr>
          <w:rFonts w:ascii="Times New Roman" w:hAnsi="Times New Roman" w:cs="Times New Roman"/>
        </w:rPr>
        <w:t xml:space="preserve"> </w:t>
      </w:r>
      <w:proofErr w:type="spellStart"/>
      <w:r w:rsidR="005E735A">
        <w:rPr>
          <w:rFonts w:ascii="Times New Roman" w:hAnsi="Times New Roman" w:cs="Times New Roman"/>
        </w:rPr>
        <w:t>Cal</w:t>
      </w:r>
      <w:r w:rsidR="006817F5">
        <w:rPr>
          <w:rFonts w:ascii="Times New Roman" w:hAnsi="Times New Roman" w:cs="Times New Roman"/>
        </w:rPr>
        <w:t>it</w:t>
      </w:r>
      <w:r w:rsidR="005E735A">
        <w:rPr>
          <w:rFonts w:ascii="Times New Roman" w:hAnsi="Times New Roman" w:cs="Times New Roman"/>
        </w:rPr>
        <w:t>z</w:t>
      </w:r>
      <w:proofErr w:type="spellEnd"/>
      <w:r w:rsidR="005E735A">
        <w:rPr>
          <w:rFonts w:ascii="Times New Roman" w:hAnsi="Times New Roman" w:cs="Times New Roman"/>
        </w:rPr>
        <w:t xml:space="preserve"> et al., 2016;</w:t>
      </w:r>
      <w:r w:rsidR="00535665">
        <w:rPr>
          <w:rFonts w:ascii="Times New Roman" w:hAnsi="Times New Roman" w:cs="Times New Roman"/>
        </w:rPr>
        <w:t xml:space="preserve"> Wilson-Strydom, 2015, 2016, 2017</w:t>
      </w:r>
      <w:r w:rsidR="001F03B4">
        <w:rPr>
          <w:rFonts w:ascii="Times New Roman" w:hAnsi="Times New Roman" w:cs="Times New Roman"/>
        </w:rPr>
        <w:t>)</w:t>
      </w:r>
      <w:r w:rsidR="00E45B80" w:rsidRPr="009F554B">
        <w:rPr>
          <w:rFonts w:ascii="Times New Roman" w:hAnsi="Times New Roman" w:cs="Times New Roman"/>
        </w:rPr>
        <w:t xml:space="preserve">. Someone born into poverty competes for access and success in higher education </w:t>
      </w:r>
      <w:r w:rsidR="008F7950">
        <w:rPr>
          <w:rFonts w:ascii="Times New Roman" w:hAnsi="Times New Roman" w:cs="Times New Roman"/>
        </w:rPr>
        <w:t>with</w:t>
      </w:r>
      <w:r w:rsidR="00E45B80" w:rsidRPr="009F554B">
        <w:rPr>
          <w:rFonts w:ascii="Times New Roman" w:hAnsi="Times New Roman" w:cs="Times New Roman"/>
        </w:rPr>
        <w:t xml:space="preserve"> those from socio-economically advantaged circumstances</w:t>
      </w:r>
      <w:r w:rsidR="008F7950">
        <w:rPr>
          <w:rFonts w:ascii="Times New Roman" w:hAnsi="Times New Roman" w:cs="Times New Roman"/>
        </w:rPr>
        <w:t>.</w:t>
      </w:r>
      <w:r w:rsidR="00836684" w:rsidRPr="009F554B">
        <w:rPr>
          <w:rFonts w:ascii="Times New Roman" w:hAnsi="Times New Roman" w:cs="Times New Roman"/>
        </w:rPr>
        <w:t xml:space="preserve"> </w:t>
      </w:r>
      <w:r w:rsidR="008F7950">
        <w:rPr>
          <w:rFonts w:ascii="Times New Roman" w:hAnsi="Times New Roman" w:cs="Times New Roman"/>
        </w:rPr>
        <w:t>S</w:t>
      </w:r>
      <w:r w:rsidR="00836684" w:rsidRPr="009F554B">
        <w:rPr>
          <w:rFonts w:ascii="Times New Roman" w:hAnsi="Times New Roman" w:cs="Times New Roman"/>
        </w:rPr>
        <w:t>tudents</w:t>
      </w:r>
      <w:r w:rsidR="00E45B80" w:rsidRPr="009F554B">
        <w:rPr>
          <w:rFonts w:ascii="Times New Roman" w:hAnsi="Times New Roman" w:cs="Times New Roman"/>
        </w:rPr>
        <w:t xml:space="preserve"> </w:t>
      </w:r>
      <w:r w:rsidR="000873A0" w:rsidRPr="009F554B">
        <w:rPr>
          <w:rFonts w:ascii="Times New Roman" w:hAnsi="Times New Roman" w:cs="Times New Roman"/>
        </w:rPr>
        <w:t xml:space="preserve">from rural and township areas usually attend poorly resourced schools without access to </w:t>
      </w:r>
      <w:r w:rsidR="000873A0" w:rsidRPr="009F554B">
        <w:rPr>
          <w:rFonts w:ascii="Times New Roman" w:hAnsi="Times New Roman" w:cs="Times New Roman"/>
        </w:rPr>
        <w:t>technology</w:t>
      </w:r>
      <w:r w:rsidR="000C2729">
        <w:rPr>
          <w:rFonts w:ascii="Times New Roman" w:hAnsi="Times New Roman" w:cs="Times New Roman"/>
        </w:rPr>
        <w:t>,</w:t>
      </w:r>
      <w:r w:rsidR="000873A0" w:rsidRPr="009F554B">
        <w:rPr>
          <w:rFonts w:ascii="Times New Roman" w:hAnsi="Times New Roman" w:cs="Times New Roman"/>
        </w:rPr>
        <w:t xml:space="preserve"> have difficulty finding information and being well-advised about choosing and applying for university</w:t>
      </w:r>
      <w:r w:rsidR="000C2729">
        <w:rPr>
          <w:rFonts w:ascii="Times New Roman" w:hAnsi="Times New Roman" w:cs="Times New Roman"/>
        </w:rPr>
        <w:t>,</w:t>
      </w:r>
      <w:r w:rsidR="000873A0" w:rsidRPr="009F554B">
        <w:rPr>
          <w:rFonts w:ascii="Times New Roman" w:hAnsi="Times New Roman" w:cs="Times New Roman"/>
        </w:rPr>
        <w:t xml:space="preserve"> and often, cannot </w:t>
      </w:r>
      <w:r w:rsidR="00E45B80" w:rsidRPr="009F554B">
        <w:rPr>
          <w:rFonts w:ascii="Times New Roman" w:hAnsi="Times New Roman" w:cs="Times New Roman"/>
        </w:rPr>
        <w:t>afford university</w:t>
      </w:r>
      <w:r w:rsidR="008F7950">
        <w:rPr>
          <w:rFonts w:ascii="Times New Roman" w:hAnsi="Times New Roman" w:cs="Times New Roman"/>
        </w:rPr>
        <w:t xml:space="preserve"> (from 2018 the government will pay</w:t>
      </w:r>
      <w:r w:rsidR="00C10B34">
        <w:rPr>
          <w:rFonts w:ascii="Times New Roman" w:hAnsi="Times New Roman" w:cs="Times New Roman"/>
        </w:rPr>
        <w:t xml:space="preserve"> poor students’</w:t>
      </w:r>
      <w:r w:rsidR="008F7950">
        <w:rPr>
          <w:rFonts w:ascii="Times New Roman" w:hAnsi="Times New Roman" w:cs="Times New Roman"/>
        </w:rPr>
        <w:t xml:space="preserve"> </w:t>
      </w:r>
      <w:r w:rsidR="000C2729">
        <w:rPr>
          <w:rFonts w:ascii="Times New Roman" w:hAnsi="Times New Roman" w:cs="Times New Roman"/>
        </w:rPr>
        <w:t xml:space="preserve">tuition </w:t>
      </w:r>
      <w:r w:rsidR="008F7950">
        <w:rPr>
          <w:rFonts w:ascii="Times New Roman" w:hAnsi="Times New Roman" w:cs="Times New Roman"/>
        </w:rPr>
        <w:t>fees</w:t>
      </w:r>
      <w:r w:rsidR="008F7950">
        <w:rPr>
          <w:rFonts w:ascii="Times New Roman" w:hAnsi="Times New Roman" w:cs="Times New Roman"/>
        </w:rPr>
        <w:t>, though not accommodation, food or other living expenses)</w:t>
      </w:r>
      <w:r w:rsidR="00E45B80" w:rsidRPr="009F554B">
        <w:rPr>
          <w:rFonts w:ascii="Times New Roman" w:hAnsi="Times New Roman" w:cs="Times New Roman"/>
        </w:rPr>
        <w:t xml:space="preserve">.  </w:t>
      </w:r>
      <w:r w:rsidR="00E515D0">
        <w:rPr>
          <w:rFonts w:ascii="Times New Roman" w:hAnsi="Times New Roman" w:cs="Times New Roman"/>
        </w:rPr>
        <w:t xml:space="preserve">Nevertheless, students from poor backgrounds do gain access to university. </w:t>
      </w:r>
      <w:r w:rsidR="00C10B34">
        <w:rPr>
          <w:rFonts w:ascii="Times New Roman" w:hAnsi="Times New Roman" w:cs="Times New Roman"/>
        </w:rPr>
        <w:t>But</w:t>
      </w:r>
      <w:r w:rsidR="00E515D0">
        <w:rPr>
          <w:rFonts w:ascii="Times New Roman" w:hAnsi="Times New Roman" w:cs="Times New Roman"/>
        </w:rPr>
        <w:t xml:space="preserve"> </w:t>
      </w:r>
      <w:r w:rsidR="00C10B34">
        <w:rPr>
          <w:rFonts w:ascii="Times New Roman" w:hAnsi="Times New Roman" w:cs="Times New Roman"/>
        </w:rPr>
        <w:t>equitable</w:t>
      </w:r>
      <w:r w:rsidR="00E515D0">
        <w:rPr>
          <w:rFonts w:ascii="Times New Roman" w:hAnsi="Times New Roman" w:cs="Times New Roman"/>
        </w:rPr>
        <w:t xml:space="preserve"> participation</w:t>
      </w:r>
      <w:r w:rsidR="00C10B34">
        <w:rPr>
          <w:rFonts w:ascii="Times New Roman" w:hAnsi="Times New Roman" w:cs="Times New Roman"/>
        </w:rPr>
        <w:t xml:space="preserve"> often</w:t>
      </w:r>
      <w:r w:rsidR="00E515D0">
        <w:rPr>
          <w:rFonts w:ascii="Times New Roman" w:hAnsi="Times New Roman" w:cs="Times New Roman"/>
        </w:rPr>
        <w:t xml:space="preserve"> </w:t>
      </w:r>
      <w:r w:rsidR="00C10B34">
        <w:rPr>
          <w:rFonts w:ascii="Times New Roman" w:hAnsi="Times New Roman" w:cs="Times New Roman"/>
        </w:rPr>
        <w:t>does not follow</w:t>
      </w:r>
      <w:r w:rsidR="00E515D0">
        <w:rPr>
          <w:rFonts w:ascii="Times New Roman" w:hAnsi="Times New Roman" w:cs="Times New Roman"/>
        </w:rPr>
        <w:t>. The same studies reveal that</w:t>
      </w:r>
      <w:r w:rsidR="000028F9">
        <w:rPr>
          <w:rFonts w:ascii="Times New Roman" w:hAnsi="Times New Roman" w:cs="Times New Roman"/>
        </w:rPr>
        <w:t xml:space="preserve"> o</w:t>
      </w:r>
      <w:r w:rsidR="00E45B80" w:rsidRPr="009F554B">
        <w:rPr>
          <w:rFonts w:ascii="Times New Roman" w:hAnsi="Times New Roman" w:cs="Times New Roman"/>
        </w:rPr>
        <w:t xml:space="preserve">nce at university </w:t>
      </w:r>
      <w:r w:rsidR="00E515D0">
        <w:rPr>
          <w:rFonts w:ascii="Times New Roman" w:hAnsi="Times New Roman" w:cs="Times New Roman"/>
        </w:rPr>
        <w:t>students from disadvantaged backgrounds</w:t>
      </w:r>
      <w:r w:rsidR="00E45B80" w:rsidRPr="009F554B">
        <w:rPr>
          <w:rFonts w:ascii="Times New Roman" w:hAnsi="Times New Roman" w:cs="Times New Roman"/>
        </w:rPr>
        <w:t xml:space="preserve"> </w:t>
      </w:r>
      <w:r w:rsidR="000873A0" w:rsidRPr="009F554B">
        <w:rPr>
          <w:rFonts w:ascii="Times New Roman" w:hAnsi="Times New Roman" w:cs="Times New Roman"/>
        </w:rPr>
        <w:t xml:space="preserve">usually </w:t>
      </w:r>
      <w:r w:rsidR="00232433">
        <w:rPr>
          <w:rFonts w:ascii="Times New Roman" w:hAnsi="Times New Roman" w:cs="Times New Roman"/>
        </w:rPr>
        <w:t>have</w:t>
      </w:r>
      <w:r w:rsidR="000873A0" w:rsidRPr="009F554B">
        <w:rPr>
          <w:rFonts w:ascii="Times New Roman" w:hAnsi="Times New Roman" w:cs="Times New Roman"/>
        </w:rPr>
        <w:t xml:space="preserve"> insufficient and precarious financial resources (often going without food or toiletries); sometimes</w:t>
      </w:r>
      <w:r w:rsidR="00E45B80" w:rsidRPr="009F554B">
        <w:rPr>
          <w:rFonts w:ascii="Times New Roman" w:hAnsi="Times New Roman" w:cs="Times New Roman"/>
        </w:rPr>
        <w:t xml:space="preserve"> feel the</w:t>
      </w:r>
      <w:r w:rsidR="000873A0" w:rsidRPr="009F554B">
        <w:rPr>
          <w:rFonts w:ascii="Times New Roman" w:hAnsi="Times New Roman" w:cs="Times New Roman"/>
        </w:rPr>
        <w:t>y</w:t>
      </w:r>
      <w:r w:rsidR="00E45B80" w:rsidRPr="009F554B">
        <w:rPr>
          <w:rFonts w:ascii="Times New Roman" w:hAnsi="Times New Roman" w:cs="Times New Roman"/>
        </w:rPr>
        <w:t xml:space="preserve"> do not ‘belong’</w:t>
      </w:r>
      <w:r w:rsidR="00C10B34">
        <w:rPr>
          <w:rFonts w:ascii="Times New Roman" w:hAnsi="Times New Roman" w:cs="Times New Roman"/>
        </w:rPr>
        <w:t xml:space="preserve">; </w:t>
      </w:r>
      <w:r w:rsidR="00E45B80" w:rsidRPr="009F554B">
        <w:rPr>
          <w:rFonts w:ascii="Times New Roman" w:hAnsi="Times New Roman" w:cs="Times New Roman"/>
        </w:rPr>
        <w:t>and</w:t>
      </w:r>
      <w:r w:rsidR="008D5B15">
        <w:rPr>
          <w:rFonts w:ascii="Times New Roman" w:hAnsi="Times New Roman" w:cs="Times New Roman"/>
        </w:rPr>
        <w:t>,</w:t>
      </w:r>
      <w:r w:rsidR="00E45B80" w:rsidRPr="009F554B">
        <w:rPr>
          <w:rFonts w:ascii="Times New Roman" w:hAnsi="Times New Roman" w:cs="Times New Roman"/>
        </w:rPr>
        <w:t xml:space="preserve"> </w:t>
      </w:r>
      <w:r w:rsidR="001C58EA">
        <w:rPr>
          <w:rFonts w:ascii="Times New Roman" w:hAnsi="Times New Roman" w:cs="Times New Roman"/>
        </w:rPr>
        <w:t>do not always</w:t>
      </w:r>
      <w:r w:rsidR="00E45B80" w:rsidRPr="009F554B">
        <w:rPr>
          <w:rFonts w:ascii="Times New Roman" w:hAnsi="Times New Roman" w:cs="Times New Roman"/>
        </w:rPr>
        <w:t xml:space="preserve"> experience teaching and learning which is confidence-enhancing</w:t>
      </w:r>
      <w:r w:rsidR="000873A0" w:rsidRPr="009F554B">
        <w:rPr>
          <w:rFonts w:ascii="Times New Roman" w:hAnsi="Times New Roman" w:cs="Times New Roman"/>
        </w:rPr>
        <w:t xml:space="preserve"> and</w:t>
      </w:r>
      <w:r w:rsidR="00E45B80" w:rsidRPr="009F554B">
        <w:rPr>
          <w:rFonts w:ascii="Times New Roman" w:hAnsi="Times New Roman" w:cs="Times New Roman"/>
        </w:rPr>
        <w:t xml:space="preserve"> </w:t>
      </w:r>
      <w:r w:rsidR="008D5B15">
        <w:rPr>
          <w:rFonts w:ascii="Times New Roman" w:hAnsi="Times New Roman" w:cs="Times New Roman"/>
        </w:rPr>
        <w:t xml:space="preserve">imparts </w:t>
      </w:r>
      <w:r w:rsidR="00E45B80" w:rsidRPr="009F554B">
        <w:rPr>
          <w:rFonts w:ascii="Times New Roman" w:hAnsi="Times New Roman" w:cs="Times New Roman"/>
        </w:rPr>
        <w:t xml:space="preserve">critical knowledge. </w:t>
      </w:r>
      <w:r w:rsidR="000873A0" w:rsidRPr="009F554B">
        <w:rPr>
          <w:rFonts w:ascii="Times New Roman" w:hAnsi="Times New Roman" w:cs="Times New Roman"/>
        </w:rPr>
        <w:t>T</w:t>
      </w:r>
      <w:r w:rsidR="00E45B80" w:rsidRPr="009F554B">
        <w:rPr>
          <w:rFonts w:ascii="Times New Roman" w:hAnsi="Times New Roman" w:cs="Times New Roman"/>
        </w:rPr>
        <w:t>he</w:t>
      </w:r>
      <w:r w:rsidR="008D5B15">
        <w:rPr>
          <w:rFonts w:ascii="Times New Roman" w:hAnsi="Times New Roman" w:cs="Times New Roman"/>
        </w:rPr>
        <w:t>se students</w:t>
      </w:r>
      <w:r w:rsidR="00E45B80" w:rsidRPr="009F554B">
        <w:rPr>
          <w:rFonts w:ascii="Times New Roman" w:hAnsi="Times New Roman" w:cs="Times New Roman"/>
        </w:rPr>
        <w:t xml:space="preserve"> do not have substantive equality compared to better-off or racially privileged students.</w:t>
      </w:r>
    </w:p>
    <w:p w14:paraId="6F52A0F7" w14:textId="15C372A0" w:rsidR="000873A0" w:rsidRPr="009F554B" w:rsidRDefault="000873A0" w:rsidP="004A0017">
      <w:pPr>
        <w:spacing w:line="360" w:lineRule="auto"/>
        <w:contextualSpacing/>
        <w:rPr>
          <w:rFonts w:ascii="Times New Roman" w:hAnsi="Times New Roman" w:cs="Times New Roman"/>
        </w:rPr>
      </w:pPr>
      <w:r w:rsidRPr="009F554B">
        <w:rPr>
          <w:rFonts w:ascii="Times New Roman" w:hAnsi="Times New Roman" w:cs="Times New Roman"/>
        </w:rPr>
        <w:t xml:space="preserve"> </w:t>
      </w:r>
    </w:p>
    <w:p w14:paraId="1ACA47FC" w14:textId="714FD2E3" w:rsidR="00B223BD" w:rsidRDefault="007329C3" w:rsidP="004A0017">
      <w:pPr>
        <w:spacing w:line="360" w:lineRule="auto"/>
        <w:contextualSpacing/>
        <w:rPr>
          <w:rFonts w:ascii="Times New Roman" w:hAnsi="Times New Roman" w:cs="Times New Roman"/>
        </w:rPr>
      </w:pPr>
      <w:r>
        <w:rPr>
          <w:rFonts w:ascii="Times New Roman" w:hAnsi="Times New Roman" w:cs="Times New Roman"/>
        </w:rPr>
        <w:t>Despite the intract</w:t>
      </w:r>
      <w:r w:rsidR="00B223BD">
        <w:rPr>
          <w:rFonts w:ascii="Times New Roman" w:hAnsi="Times New Roman" w:cs="Times New Roman"/>
        </w:rPr>
        <w:t xml:space="preserve">ability of the material poverty of these students, </w:t>
      </w:r>
      <w:r w:rsidR="00E515D0">
        <w:rPr>
          <w:rFonts w:ascii="Times New Roman" w:hAnsi="Times New Roman" w:cs="Times New Roman"/>
        </w:rPr>
        <w:t xml:space="preserve">the capabilities </w:t>
      </w:r>
      <w:r w:rsidR="000873A0" w:rsidRPr="009F554B">
        <w:rPr>
          <w:rFonts w:ascii="Times New Roman" w:hAnsi="Times New Roman" w:cs="Times New Roman"/>
        </w:rPr>
        <w:t xml:space="preserve">studies reveal how institutional and pedagogical discursive practices </w:t>
      </w:r>
      <w:r w:rsidR="001C58EA">
        <w:rPr>
          <w:rFonts w:ascii="Times New Roman" w:hAnsi="Times New Roman" w:cs="Times New Roman"/>
        </w:rPr>
        <w:t xml:space="preserve">can both </w:t>
      </w:r>
      <w:r w:rsidR="000873A0" w:rsidRPr="009F554B">
        <w:rPr>
          <w:rFonts w:ascii="Times New Roman" w:hAnsi="Times New Roman" w:cs="Times New Roman"/>
        </w:rPr>
        <w:t xml:space="preserve">expand </w:t>
      </w:r>
      <w:r w:rsidR="001C58EA">
        <w:rPr>
          <w:rFonts w:ascii="Times New Roman" w:hAnsi="Times New Roman" w:cs="Times New Roman"/>
        </w:rPr>
        <w:t xml:space="preserve">and </w:t>
      </w:r>
      <w:r w:rsidR="000873A0" w:rsidRPr="009F554B">
        <w:rPr>
          <w:rFonts w:ascii="Times New Roman" w:hAnsi="Times New Roman" w:cs="Times New Roman"/>
        </w:rPr>
        <w:t xml:space="preserve">constrain capability formation.  </w:t>
      </w:r>
      <w:r w:rsidR="008D5B15">
        <w:rPr>
          <w:rFonts w:ascii="Times New Roman" w:hAnsi="Times New Roman" w:cs="Times New Roman"/>
        </w:rPr>
        <w:t>Often the first from their impoverished communities to come to university, they have worked extremely hard to achieve access and are shown to be</w:t>
      </w:r>
      <w:r w:rsidR="00232433">
        <w:rPr>
          <w:rFonts w:ascii="Times New Roman" w:hAnsi="Times New Roman" w:cs="Times New Roman"/>
        </w:rPr>
        <w:t xml:space="preserve"> agentic</w:t>
      </w:r>
      <w:r w:rsidR="008D5B15">
        <w:rPr>
          <w:rFonts w:ascii="Times New Roman" w:hAnsi="Times New Roman" w:cs="Times New Roman"/>
        </w:rPr>
        <w:t>, resilient</w:t>
      </w:r>
      <w:r w:rsidR="00232433">
        <w:rPr>
          <w:rFonts w:ascii="Times New Roman" w:hAnsi="Times New Roman" w:cs="Times New Roman"/>
        </w:rPr>
        <w:t xml:space="preserve"> and </w:t>
      </w:r>
      <w:r w:rsidR="00144A9D">
        <w:rPr>
          <w:rFonts w:ascii="Times New Roman" w:hAnsi="Times New Roman" w:cs="Times New Roman"/>
        </w:rPr>
        <w:t>resourceful</w:t>
      </w:r>
      <w:r w:rsidR="00232433">
        <w:rPr>
          <w:rFonts w:ascii="Times New Roman" w:hAnsi="Times New Roman" w:cs="Times New Roman"/>
        </w:rPr>
        <w:t>.</w:t>
      </w:r>
      <w:r w:rsidR="00144A9D">
        <w:rPr>
          <w:rFonts w:ascii="Times New Roman" w:hAnsi="Times New Roman" w:cs="Times New Roman"/>
        </w:rPr>
        <w:t xml:space="preserve"> They are also often full of hope for themselves</w:t>
      </w:r>
      <w:r w:rsidR="000028F9">
        <w:rPr>
          <w:rFonts w:ascii="Times New Roman" w:hAnsi="Times New Roman" w:cs="Times New Roman"/>
        </w:rPr>
        <w:t>, their families and</w:t>
      </w:r>
      <w:r w:rsidR="00144A9D">
        <w:rPr>
          <w:rFonts w:ascii="Times New Roman" w:hAnsi="Times New Roman" w:cs="Times New Roman"/>
        </w:rPr>
        <w:t xml:space="preserve"> communities which they want to benefit </w:t>
      </w:r>
      <w:r w:rsidR="000028F9">
        <w:rPr>
          <w:rFonts w:ascii="Times New Roman" w:hAnsi="Times New Roman" w:cs="Times New Roman"/>
        </w:rPr>
        <w:t>from</w:t>
      </w:r>
      <w:r w:rsidR="00144A9D">
        <w:rPr>
          <w:rFonts w:ascii="Times New Roman" w:hAnsi="Times New Roman" w:cs="Times New Roman"/>
        </w:rPr>
        <w:t xml:space="preserve"> their education. </w:t>
      </w:r>
      <w:r w:rsidR="00232433">
        <w:rPr>
          <w:rFonts w:ascii="Times New Roman" w:hAnsi="Times New Roman" w:cs="Times New Roman"/>
        </w:rPr>
        <w:t xml:space="preserve"> </w:t>
      </w:r>
      <w:r w:rsidR="00F25E86">
        <w:rPr>
          <w:rFonts w:ascii="Times New Roman" w:hAnsi="Times New Roman" w:cs="Times New Roman"/>
        </w:rPr>
        <w:t>Yet</w:t>
      </w:r>
      <w:r w:rsidR="00232433">
        <w:rPr>
          <w:rFonts w:ascii="Times New Roman" w:hAnsi="Times New Roman" w:cs="Times New Roman"/>
        </w:rPr>
        <w:t xml:space="preserve">, the studies also </w:t>
      </w:r>
      <w:r w:rsidR="00515D89">
        <w:rPr>
          <w:rFonts w:ascii="Times New Roman" w:hAnsi="Times New Roman" w:cs="Times New Roman"/>
        </w:rPr>
        <w:t>reveal</w:t>
      </w:r>
      <w:r w:rsidR="00232433">
        <w:rPr>
          <w:rFonts w:ascii="Times New Roman" w:hAnsi="Times New Roman" w:cs="Times New Roman"/>
        </w:rPr>
        <w:t xml:space="preserve"> that the transition to university is </w:t>
      </w:r>
      <w:r w:rsidR="009C4060">
        <w:rPr>
          <w:rFonts w:ascii="Times New Roman" w:hAnsi="Times New Roman" w:cs="Times New Roman"/>
        </w:rPr>
        <w:t>often punishing</w:t>
      </w:r>
      <w:r w:rsidR="00232433">
        <w:rPr>
          <w:rFonts w:ascii="Times New Roman" w:hAnsi="Times New Roman" w:cs="Times New Roman"/>
        </w:rPr>
        <w:t xml:space="preserve"> for a range of </w:t>
      </w:r>
      <w:r w:rsidR="00515D89">
        <w:rPr>
          <w:rFonts w:ascii="Times New Roman" w:hAnsi="Times New Roman" w:cs="Times New Roman"/>
        </w:rPr>
        <w:t xml:space="preserve">economic, </w:t>
      </w:r>
      <w:r w:rsidR="00F25E86">
        <w:rPr>
          <w:rFonts w:ascii="Times New Roman" w:hAnsi="Times New Roman" w:cs="Times New Roman"/>
        </w:rPr>
        <w:t>academic</w:t>
      </w:r>
      <w:r w:rsidR="00232433">
        <w:rPr>
          <w:rFonts w:ascii="Times New Roman" w:hAnsi="Times New Roman" w:cs="Times New Roman"/>
        </w:rPr>
        <w:t>, lingu</w:t>
      </w:r>
      <w:r w:rsidR="00BB2A9D">
        <w:rPr>
          <w:rFonts w:ascii="Times New Roman" w:hAnsi="Times New Roman" w:cs="Times New Roman"/>
        </w:rPr>
        <w:t>i</w:t>
      </w:r>
      <w:r w:rsidR="00232433">
        <w:rPr>
          <w:rFonts w:ascii="Times New Roman" w:hAnsi="Times New Roman" w:cs="Times New Roman"/>
        </w:rPr>
        <w:t xml:space="preserve">stic </w:t>
      </w:r>
      <w:r w:rsidR="00F25E86">
        <w:rPr>
          <w:rFonts w:ascii="Times New Roman" w:hAnsi="Times New Roman" w:cs="Times New Roman"/>
        </w:rPr>
        <w:t>and social reasons. C</w:t>
      </w:r>
      <w:r w:rsidR="000873A0" w:rsidRPr="009F554B">
        <w:rPr>
          <w:rFonts w:ascii="Times New Roman" w:hAnsi="Times New Roman" w:cs="Times New Roman"/>
        </w:rPr>
        <w:t>urricular and pedagogical arrangements can</w:t>
      </w:r>
      <w:r w:rsidR="00F25E86">
        <w:rPr>
          <w:rFonts w:ascii="Times New Roman" w:hAnsi="Times New Roman" w:cs="Times New Roman"/>
        </w:rPr>
        <w:t xml:space="preserve"> mitigate or exacerbate </w:t>
      </w:r>
      <w:r w:rsidR="000028F9">
        <w:rPr>
          <w:rFonts w:ascii="Times New Roman" w:hAnsi="Times New Roman" w:cs="Times New Roman"/>
        </w:rPr>
        <w:t>difficulties,</w:t>
      </w:r>
      <w:r w:rsidR="00515D89">
        <w:rPr>
          <w:rFonts w:ascii="Times New Roman" w:hAnsi="Times New Roman" w:cs="Times New Roman"/>
        </w:rPr>
        <w:t xml:space="preserve"> and many do not complete their course.</w:t>
      </w:r>
    </w:p>
    <w:p w14:paraId="74A7E335" w14:textId="77777777" w:rsidR="004904D7" w:rsidRDefault="004904D7" w:rsidP="004A0017">
      <w:pPr>
        <w:spacing w:line="360" w:lineRule="auto"/>
        <w:contextualSpacing/>
        <w:rPr>
          <w:rFonts w:ascii="Times New Roman" w:hAnsi="Times New Roman" w:cs="Times New Roman"/>
        </w:rPr>
      </w:pPr>
    </w:p>
    <w:p w14:paraId="5EF9C7B8" w14:textId="7DC68416" w:rsidR="0080008F" w:rsidRDefault="0057127C" w:rsidP="004A0017">
      <w:pPr>
        <w:spacing w:line="360" w:lineRule="auto"/>
        <w:contextualSpacing/>
        <w:rPr>
          <w:rFonts w:ascii="Times New Roman" w:hAnsi="Times New Roman" w:cs="Times New Roman"/>
        </w:rPr>
      </w:pPr>
      <w:r>
        <w:rPr>
          <w:rFonts w:ascii="Times New Roman" w:hAnsi="Times New Roman" w:cs="Times New Roman"/>
        </w:rPr>
        <w:t xml:space="preserve">In capability approach studies </w:t>
      </w:r>
      <w:r w:rsidR="001C58EA">
        <w:rPr>
          <w:rFonts w:ascii="Times New Roman" w:hAnsi="Times New Roman" w:cs="Times New Roman"/>
        </w:rPr>
        <w:t>‘</w:t>
      </w:r>
      <w:r>
        <w:rPr>
          <w:rFonts w:ascii="Times New Roman" w:hAnsi="Times New Roman" w:cs="Times New Roman"/>
        </w:rPr>
        <w:t>participation</w:t>
      </w:r>
      <w:r w:rsidR="001C58EA">
        <w:rPr>
          <w:rFonts w:ascii="Times New Roman" w:hAnsi="Times New Roman" w:cs="Times New Roman"/>
        </w:rPr>
        <w:t>’</w:t>
      </w:r>
      <w:r>
        <w:rPr>
          <w:rFonts w:ascii="Times New Roman" w:hAnsi="Times New Roman" w:cs="Times New Roman"/>
        </w:rPr>
        <w:t xml:space="preserve"> in higher education is understood normatively to be capability expanding. </w:t>
      </w:r>
      <w:r w:rsidR="006F1CB9">
        <w:rPr>
          <w:rFonts w:ascii="Times New Roman" w:hAnsi="Times New Roman" w:cs="Times New Roman"/>
        </w:rPr>
        <w:t>As explained above, c</w:t>
      </w:r>
      <w:r w:rsidR="00AB27E0">
        <w:rPr>
          <w:rFonts w:ascii="Times New Roman" w:hAnsi="Times New Roman" w:cs="Times New Roman"/>
        </w:rPr>
        <w:t>apabilities</w:t>
      </w:r>
      <w:r w:rsidR="006F1CB9">
        <w:rPr>
          <w:rFonts w:ascii="Times New Roman" w:hAnsi="Times New Roman" w:cs="Times New Roman"/>
        </w:rPr>
        <w:t xml:space="preserve"> are the opportunities or freedoms to be or act as </w:t>
      </w:r>
      <w:r w:rsidR="009C4060">
        <w:rPr>
          <w:rFonts w:ascii="Times New Roman" w:hAnsi="Times New Roman" w:cs="Times New Roman"/>
        </w:rPr>
        <w:t>one</w:t>
      </w:r>
      <w:r w:rsidR="006F1CB9">
        <w:rPr>
          <w:rFonts w:ascii="Times New Roman" w:hAnsi="Times New Roman" w:cs="Times New Roman"/>
        </w:rPr>
        <w:t xml:space="preserve"> choose</w:t>
      </w:r>
      <w:r w:rsidR="00720814">
        <w:rPr>
          <w:rFonts w:ascii="Times New Roman" w:hAnsi="Times New Roman" w:cs="Times New Roman"/>
        </w:rPr>
        <w:t>s,</w:t>
      </w:r>
      <w:r w:rsidR="009C4060">
        <w:rPr>
          <w:rFonts w:ascii="Times New Roman" w:hAnsi="Times New Roman" w:cs="Times New Roman"/>
        </w:rPr>
        <w:t xml:space="preserve"> and </w:t>
      </w:r>
      <w:proofErr w:type="spellStart"/>
      <w:r w:rsidR="009C4060">
        <w:rPr>
          <w:rFonts w:ascii="Times New Roman" w:hAnsi="Times New Roman" w:cs="Times New Roman"/>
        </w:rPr>
        <w:t>realised</w:t>
      </w:r>
      <w:proofErr w:type="spellEnd"/>
      <w:r w:rsidR="009C4060">
        <w:rPr>
          <w:rFonts w:ascii="Times New Roman" w:hAnsi="Times New Roman" w:cs="Times New Roman"/>
        </w:rPr>
        <w:t xml:space="preserve"> capabilities are called</w:t>
      </w:r>
      <w:r w:rsidR="006F1CB9">
        <w:rPr>
          <w:rFonts w:ascii="Times New Roman" w:hAnsi="Times New Roman" w:cs="Times New Roman"/>
        </w:rPr>
        <w:t xml:space="preserve"> </w:t>
      </w:r>
      <w:proofErr w:type="spellStart"/>
      <w:r w:rsidR="006F1CB9">
        <w:rPr>
          <w:rFonts w:ascii="Times New Roman" w:hAnsi="Times New Roman" w:cs="Times New Roman"/>
        </w:rPr>
        <w:t>functioning</w:t>
      </w:r>
      <w:r w:rsidR="0080008F">
        <w:rPr>
          <w:rFonts w:ascii="Times New Roman" w:hAnsi="Times New Roman" w:cs="Times New Roman"/>
        </w:rPr>
        <w:t>s</w:t>
      </w:r>
      <w:proofErr w:type="spellEnd"/>
      <w:r w:rsidR="009C4060">
        <w:rPr>
          <w:rFonts w:ascii="Times New Roman" w:hAnsi="Times New Roman" w:cs="Times New Roman"/>
        </w:rPr>
        <w:t>.  For researchers</w:t>
      </w:r>
      <w:r w:rsidR="00A51D8E">
        <w:rPr>
          <w:rFonts w:ascii="Times New Roman" w:hAnsi="Times New Roman" w:cs="Times New Roman"/>
        </w:rPr>
        <w:t>,</w:t>
      </w:r>
      <w:r w:rsidR="009C4060">
        <w:rPr>
          <w:rFonts w:ascii="Times New Roman" w:hAnsi="Times New Roman" w:cs="Times New Roman"/>
        </w:rPr>
        <w:t xml:space="preserve"> </w:t>
      </w:r>
      <w:proofErr w:type="spellStart"/>
      <w:r w:rsidR="009C4060">
        <w:rPr>
          <w:rFonts w:ascii="Times New Roman" w:hAnsi="Times New Roman" w:cs="Times New Roman"/>
        </w:rPr>
        <w:t>functioning</w:t>
      </w:r>
      <w:r w:rsidR="005F4FF4">
        <w:rPr>
          <w:rFonts w:ascii="Times New Roman" w:hAnsi="Times New Roman" w:cs="Times New Roman"/>
        </w:rPr>
        <w:t>s</w:t>
      </w:r>
      <w:proofErr w:type="spellEnd"/>
      <w:r w:rsidR="009C4060">
        <w:rPr>
          <w:rFonts w:ascii="Times New Roman" w:hAnsi="Times New Roman" w:cs="Times New Roman"/>
        </w:rPr>
        <w:t xml:space="preserve"> are often the focus because they are </w:t>
      </w:r>
      <w:r w:rsidR="009C4060">
        <w:rPr>
          <w:rFonts w:ascii="Times New Roman" w:hAnsi="Times New Roman" w:cs="Times New Roman"/>
        </w:rPr>
        <w:lastRenderedPageBreak/>
        <w:t>more likely to be observable</w:t>
      </w:r>
      <w:r w:rsidR="006F1CB9">
        <w:rPr>
          <w:rFonts w:ascii="Times New Roman" w:hAnsi="Times New Roman" w:cs="Times New Roman"/>
        </w:rPr>
        <w:t xml:space="preserve">.  </w:t>
      </w:r>
      <w:r w:rsidR="0080008F">
        <w:rPr>
          <w:rFonts w:ascii="Times New Roman" w:hAnsi="Times New Roman" w:cs="Times New Roman"/>
        </w:rPr>
        <w:t xml:space="preserve"> </w:t>
      </w:r>
      <w:r w:rsidR="00E15692">
        <w:rPr>
          <w:rFonts w:ascii="Times New Roman" w:hAnsi="Times New Roman" w:cs="Times New Roman"/>
        </w:rPr>
        <w:t>S</w:t>
      </w:r>
      <w:r w:rsidR="0080008F">
        <w:rPr>
          <w:rFonts w:ascii="Times New Roman" w:hAnsi="Times New Roman" w:cs="Times New Roman"/>
        </w:rPr>
        <w:t>ets of</w:t>
      </w:r>
      <w:r w:rsidR="006F1CB9">
        <w:rPr>
          <w:rFonts w:ascii="Times New Roman" w:hAnsi="Times New Roman" w:cs="Times New Roman"/>
        </w:rPr>
        <w:t xml:space="preserve"> educationally-based capabilities</w:t>
      </w:r>
      <w:r w:rsidR="005F4FF4">
        <w:rPr>
          <w:rFonts w:ascii="Times New Roman" w:hAnsi="Times New Roman" w:cs="Times New Roman"/>
        </w:rPr>
        <w:t xml:space="preserve"> and associated </w:t>
      </w:r>
      <w:proofErr w:type="spellStart"/>
      <w:r w:rsidR="005F4FF4">
        <w:rPr>
          <w:rFonts w:ascii="Times New Roman" w:hAnsi="Times New Roman" w:cs="Times New Roman"/>
        </w:rPr>
        <w:t>functionings</w:t>
      </w:r>
      <w:proofErr w:type="spellEnd"/>
      <w:r w:rsidR="0080008F">
        <w:rPr>
          <w:rFonts w:ascii="Times New Roman" w:hAnsi="Times New Roman" w:cs="Times New Roman"/>
        </w:rPr>
        <w:t xml:space="preserve"> are </w:t>
      </w:r>
      <w:r w:rsidR="005F4FF4">
        <w:rPr>
          <w:rFonts w:ascii="Times New Roman" w:hAnsi="Times New Roman" w:cs="Times New Roman"/>
        </w:rPr>
        <w:t>produced</w:t>
      </w:r>
      <w:r w:rsidR="00E15692">
        <w:rPr>
          <w:rFonts w:ascii="Times New Roman" w:hAnsi="Times New Roman" w:cs="Times New Roman"/>
        </w:rPr>
        <w:t xml:space="preserve"> </w:t>
      </w:r>
      <w:r w:rsidR="00720814">
        <w:rPr>
          <w:rFonts w:ascii="Times New Roman" w:hAnsi="Times New Roman" w:cs="Times New Roman"/>
        </w:rPr>
        <w:t xml:space="preserve">by </w:t>
      </w:r>
      <w:r w:rsidR="00E15692">
        <w:rPr>
          <w:rFonts w:ascii="Times New Roman" w:hAnsi="Times New Roman" w:cs="Times New Roman"/>
        </w:rPr>
        <w:t xml:space="preserve">exploring student perspectives </w:t>
      </w:r>
      <w:r w:rsidR="00720814">
        <w:rPr>
          <w:rFonts w:ascii="Times New Roman" w:hAnsi="Times New Roman" w:cs="Times New Roman"/>
        </w:rPr>
        <w:t>with</w:t>
      </w:r>
      <w:r w:rsidR="0080008F">
        <w:rPr>
          <w:rFonts w:ascii="Times New Roman" w:hAnsi="Times New Roman" w:cs="Times New Roman"/>
        </w:rPr>
        <w:t xml:space="preserve"> </w:t>
      </w:r>
      <w:r w:rsidR="0080008F">
        <w:rPr>
          <w:rFonts w:ascii="Times New Roman" w:hAnsi="Times New Roman" w:cs="Times New Roman"/>
        </w:rPr>
        <w:t>mixed and participatory methods</w:t>
      </w:r>
      <w:r w:rsidR="009D0F63">
        <w:rPr>
          <w:rFonts w:ascii="Times New Roman" w:hAnsi="Times New Roman" w:cs="Times New Roman"/>
        </w:rPr>
        <w:t xml:space="preserve"> (Bridges, 201</w:t>
      </w:r>
      <w:r w:rsidR="0050457A">
        <w:rPr>
          <w:rFonts w:ascii="Times New Roman" w:hAnsi="Times New Roman" w:cs="Times New Roman"/>
        </w:rPr>
        <w:t>5</w:t>
      </w:r>
      <w:r w:rsidR="009D0F63">
        <w:rPr>
          <w:rFonts w:ascii="Times New Roman" w:hAnsi="Times New Roman" w:cs="Times New Roman"/>
        </w:rPr>
        <w:t xml:space="preserve">; </w:t>
      </w:r>
      <w:proofErr w:type="spellStart"/>
      <w:r w:rsidR="00000383">
        <w:rPr>
          <w:rFonts w:ascii="Times New Roman" w:hAnsi="Times New Roman" w:cs="Times New Roman"/>
        </w:rPr>
        <w:t>Calitz</w:t>
      </w:r>
      <w:proofErr w:type="spellEnd"/>
      <w:r w:rsidR="00000383">
        <w:rPr>
          <w:rFonts w:ascii="Times New Roman" w:hAnsi="Times New Roman" w:cs="Times New Roman"/>
        </w:rPr>
        <w:t>, 2016; Crosbie, 20</w:t>
      </w:r>
      <w:r w:rsidR="00BB2A9D">
        <w:rPr>
          <w:rFonts w:ascii="Times New Roman" w:hAnsi="Times New Roman" w:cs="Times New Roman"/>
        </w:rPr>
        <w:t>14</w:t>
      </w:r>
      <w:r w:rsidR="00000383">
        <w:rPr>
          <w:rFonts w:ascii="Times New Roman" w:hAnsi="Times New Roman" w:cs="Times New Roman"/>
        </w:rPr>
        <w:t>; Flores Crespo; 2007; Walker, 2006; Walker and</w:t>
      </w:r>
      <w:r w:rsidR="005F7DEA">
        <w:rPr>
          <w:rFonts w:ascii="Times New Roman" w:hAnsi="Times New Roman" w:cs="Times New Roman"/>
        </w:rPr>
        <w:t xml:space="preserve"> </w:t>
      </w:r>
      <w:proofErr w:type="spellStart"/>
      <w:r w:rsidR="005F7DEA">
        <w:rPr>
          <w:rFonts w:ascii="Times New Roman" w:hAnsi="Times New Roman" w:cs="Times New Roman"/>
        </w:rPr>
        <w:t>Fongwa</w:t>
      </w:r>
      <w:proofErr w:type="spellEnd"/>
      <w:r w:rsidR="005F7DEA">
        <w:rPr>
          <w:rFonts w:ascii="Times New Roman" w:hAnsi="Times New Roman" w:cs="Times New Roman"/>
        </w:rPr>
        <w:t>, 2017</w:t>
      </w:r>
      <w:r w:rsidR="00000383">
        <w:rPr>
          <w:rFonts w:ascii="Times New Roman" w:hAnsi="Times New Roman" w:cs="Times New Roman"/>
        </w:rPr>
        <w:t>; Wilson-Strydom 2015</w:t>
      </w:r>
      <w:r w:rsidR="005F7DEA">
        <w:rPr>
          <w:rFonts w:ascii="Times New Roman" w:hAnsi="Times New Roman" w:cs="Times New Roman"/>
        </w:rPr>
        <w:t>)</w:t>
      </w:r>
      <w:r w:rsidR="00A51D8E">
        <w:rPr>
          <w:rFonts w:ascii="Times New Roman" w:hAnsi="Times New Roman" w:cs="Times New Roman"/>
        </w:rPr>
        <w:t>.</w:t>
      </w:r>
      <w:r w:rsidR="0080008F">
        <w:rPr>
          <w:rFonts w:ascii="Times New Roman" w:hAnsi="Times New Roman" w:cs="Times New Roman"/>
        </w:rPr>
        <w:t xml:space="preserve"> </w:t>
      </w:r>
      <w:r w:rsidR="0080008F">
        <w:rPr>
          <w:rFonts w:ascii="Times New Roman" w:hAnsi="Times New Roman" w:cs="Times New Roman"/>
        </w:rPr>
        <w:t xml:space="preserve">There is much overlap in the </w:t>
      </w:r>
      <w:r w:rsidR="00E15692">
        <w:rPr>
          <w:rFonts w:ascii="Times New Roman" w:hAnsi="Times New Roman" w:cs="Times New Roman"/>
        </w:rPr>
        <w:t xml:space="preserve">sets </w:t>
      </w:r>
      <w:r w:rsidR="00720814">
        <w:rPr>
          <w:rFonts w:ascii="Times New Roman" w:hAnsi="Times New Roman" w:cs="Times New Roman"/>
        </w:rPr>
        <w:t xml:space="preserve">of </w:t>
      </w:r>
      <w:r w:rsidR="00E15692">
        <w:rPr>
          <w:rFonts w:ascii="Times New Roman" w:hAnsi="Times New Roman" w:cs="Times New Roman"/>
        </w:rPr>
        <w:t>capabilities that</w:t>
      </w:r>
      <w:r w:rsidR="00F66DE2">
        <w:rPr>
          <w:rFonts w:ascii="Times New Roman" w:hAnsi="Times New Roman" w:cs="Times New Roman"/>
        </w:rPr>
        <w:t xml:space="preserve"> higher education </w:t>
      </w:r>
      <w:r>
        <w:rPr>
          <w:rFonts w:ascii="Times New Roman" w:hAnsi="Times New Roman" w:cs="Times New Roman"/>
        </w:rPr>
        <w:t xml:space="preserve">should </w:t>
      </w:r>
      <w:r w:rsidR="00E15692">
        <w:rPr>
          <w:rFonts w:ascii="Times New Roman" w:hAnsi="Times New Roman" w:cs="Times New Roman"/>
        </w:rPr>
        <w:t>expand</w:t>
      </w:r>
      <w:r w:rsidR="00720814">
        <w:rPr>
          <w:rFonts w:ascii="Times New Roman" w:hAnsi="Times New Roman" w:cs="Times New Roman"/>
        </w:rPr>
        <w:t>;</w:t>
      </w:r>
      <w:r>
        <w:rPr>
          <w:rFonts w:ascii="Times New Roman" w:hAnsi="Times New Roman" w:cs="Times New Roman"/>
        </w:rPr>
        <w:t xml:space="preserve"> </w:t>
      </w:r>
      <w:r w:rsidR="00E15692">
        <w:rPr>
          <w:rFonts w:ascii="Times New Roman" w:hAnsi="Times New Roman" w:cs="Times New Roman"/>
        </w:rPr>
        <w:t>most</w:t>
      </w:r>
      <w:r w:rsidR="00F66DE2">
        <w:rPr>
          <w:rFonts w:ascii="Times New Roman" w:hAnsi="Times New Roman" w:cs="Times New Roman"/>
        </w:rPr>
        <w:t xml:space="preserve"> include a version of the following</w:t>
      </w:r>
      <w:r w:rsidR="009D0F63">
        <w:rPr>
          <w:rFonts w:ascii="Times New Roman" w:hAnsi="Times New Roman" w:cs="Times New Roman"/>
        </w:rPr>
        <w:t xml:space="preserve"> </w:t>
      </w:r>
      <w:r w:rsidR="005F7DEA">
        <w:rPr>
          <w:rFonts w:ascii="Times New Roman" w:hAnsi="Times New Roman" w:cs="Times New Roman"/>
        </w:rPr>
        <w:t>capabilities:</w:t>
      </w:r>
    </w:p>
    <w:p w14:paraId="79E6F2DA" w14:textId="77777777" w:rsidR="0057127C" w:rsidRDefault="0057127C" w:rsidP="004A0017">
      <w:pPr>
        <w:spacing w:line="360" w:lineRule="auto"/>
        <w:contextualSpacing/>
        <w:rPr>
          <w:rFonts w:ascii="Times New Roman" w:hAnsi="Times New Roman" w:cs="Times New Roman"/>
        </w:rPr>
      </w:pPr>
    </w:p>
    <w:p w14:paraId="55B2F498" w14:textId="27672589" w:rsidR="005F7DEA" w:rsidRDefault="005F7DEA" w:rsidP="005F7DEA">
      <w:pPr>
        <w:pStyle w:val="ListParagraph"/>
        <w:numPr>
          <w:ilvl w:val="0"/>
          <w:numId w:val="7"/>
        </w:numPr>
        <w:spacing w:line="360" w:lineRule="auto"/>
        <w:rPr>
          <w:rFonts w:cs="Times New Roman"/>
        </w:rPr>
      </w:pPr>
      <w:r w:rsidRPr="005F7DEA">
        <w:rPr>
          <w:rFonts w:cs="Times New Roman"/>
        </w:rPr>
        <w:t xml:space="preserve">Knowledge of the field or </w:t>
      </w:r>
      <w:r>
        <w:rPr>
          <w:rFonts w:cs="Times New Roman"/>
        </w:rPr>
        <w:t>(inter</w:t>
      </w:r>
      <w:r w:rsidRPr="005F7DEA">
        <w:rPr>
          <w:rFonts w:cs="Times New Roman"/>
        </w:rPr>
        <w:t>) discipline being studied</w:t>
      </w:r>
      <w:r w:rsidR="00F318B9">
        <w:rPr>
          <w:rFonts w:cs="Times New Roman"/>
        </w:rPr>
        <w:t>: for example, having opportunity to be critical from a specific perspective.</w:t>
      </w:r>
    </w:p>
    <w:p w14:paraId="55727858" w14:textId="42484919" w:rsidR="008365F9" w:rsidRDefault="008365F9" w:rsidP="005F7DEA">
      <w:pPr>
        <w:pStyle w:val="ListParagraph"/>
        <w:numPr>
          <w:ilvl w:val="0"/>
          <w:numId w:val="7"/>
        </w:numPr>
        <w:spacing w:line="360" w:lineRule="auto"/>
        <w:rPr>
          <w:rFonts w:cs="Times New Roman"/>
        </w:rPr>
      </w:pPr>
      <w:r>
        <w:rPr>
          <w:rFonts w:cs="Times New Roman"/>
        </w:rPr>
        <w:t xml:space="preserve">Practical reason: </w:t>
      </w:r>
      <w:r w:rsidR="00F318B9">
        <w:rPr>
          <w:rFonts w:cs="Times New Roman"/>
        </w:rPr>
        <w:t>being free to make well-informed, independent choices about one’s life.</w:t>
      </w:r>
    </w:p>
    <w:p w14:paraId="6A291D8B" w14:textId="2A37AE75" w:rsidR="00E93E28" w:rsidRDefault="00E93E28" w:rsidP="005F7DEA">
      <w:pPr>
        <w:pStyle w:val="ListParagraph"/>
        <w:numPr>
          <w:ilvl w:val="0"/>
          <w:numId w:val="7"/>
        </w:numPr>
        <w:spacing w:line="360" w:lineRule="auto"/>
        <w:rPr>
          <w:rFonts w:cs="Times New Roman"/>
        </w:rPr>
      </w:pPr>
      <w:r>
        <w:rPr>
          <w:rFonts w:cs="Times New Roman"/>
        </w:rPr>
        <w:t>Deliberative participation: having opportunities to enter into dialogue and come to agreements with others.</w:t>
      </w:r>
    </w:p>
    <w:p w14:paraId="2E7541CD" w14:textId="087178D0" w:rsidR="00F318B9" w:rsidRDefault="008D0730" w:rsidP="005F7DEA">
      <w:pPr>
        <w:pStyle w:val="ListParagraph"/>
        <w:numPr>
          <w:ilvl w:val="0"/>
          <w:numId w:val="7"/>
        </w:numPr>
        <w:spacing w:line="360" w:lineRule="auto"/>
        <w:rPr>
          <w:rFonts w:cs="Times New Roman"/>
        </w:rPr>
      </w:pPr>
      <w:r>
        <w:rPr>
          <w:rFonts w:cs="Times New Roman"/>
        </w:rPr>
        <w:t>Affiliation: having the opportunities to develop social relationships and networks for the benefit of oneself and others.</w:t>
      </w:r>
    </w:p>
    <w:p w14:paraId="04348355" w14:textId="143EAF5E" w:rsidR="008D0730" w:rsidRDefault="008D0730" w:rsidP="005F7DEA">
      <w:pPr>
        <w:pStyle w:val="ListParagraph"/>
        <w:numPr>
          <w:ilvl w:val="0"/>
          <w:numId w:val="7"/>
        </w:numPr>
        <w:spacing w:line="360" w:lineRule="auto"/>
        <w:rPr>
          <w:rFonts w:cs="Times New Roman"/>
        </w:rPr>
      </w:pPr>
      <w:r>
        <w:rPr>
          <w:rFonts w:cs="Times New Roman"/>
        </w:rPr>
        <w:t xml:space="preserve">Respect and dignity: </w:t>
      </w:r>
      <w:r w:rsidR="00537871">
        <w:rPr>
          <w:rFonts w:cs="Times New Roman"/>
        </w:rPr>
        <w:t>being free from denigration and not denigrating others.</w:t>
      </w:r>
    </w:p>
    <w:p w14:paraId="43DA5DF9" w14:textId="1FC49307" w:rsidR="00537871" w:rsidRDefault="00537871" w:rsidP="005F7DEA">
      <w:pPr>
        <w:pStyle w:val="ListParagraph"/>
        <w:numPr>
          <w:ilvl w:val="0"/>
          <w:numId w:val="7"/>
        </w:numPr>
        <w:spacing w:line="360" w:lineRule="auto"/>
        <w:rPr>
          <w:rFonts w:cs="Times New Roman"/>
        </w:rPr>
      </w:pPr>
      <w:r>
        <w:rPr>
          <w:rFonts w:cs="Times New Roman"/>
        </w:rPr>
        <w:t>Emotional health: being free from fear or anxiety that might constrain learning.</w:t>
      </w:r>
    </w:p>
    <w:p w14:paraId="5349492F" w14:textId="72A6405C" w:rsidR="007604F1" w:rsidRPr="005F7DEA" w:rsidRDefault="007604F1" w:rsidP="005F7DEA">
      <w:pPr>
        <w:pStyle w:val="ListParagraph"/>
        <w:numPr>
          <w:ilvl w:val="0"/>
          <w:numId w:val="7"/>
        </w:numPr>
        <w:spacing w:line="360" w:lineRule="auto"/>
        <w:rPr>
          <w:rFonts w:cs="Times New Roman"/>
        </w:rPr>
      </w:pPr>
      <w:r>
        <w:rPr>
          <w:rFonts w:cs="Times New Roman"/>
        </w:rPr>
        <w:t>Resilience: to be persevering in difficult circumstances.</w:t>
      </w:r>
    </w:p>
    <w:p w14:paraId="4DC9DDEF" w14:textId="77777777" w:rsidR="005F7DEA" w:rsidRDefault="005F7DEA" w:rsidP="004A0017">
      <w:pPr>
        <w:spacing w:line="360" w:lineRule="auto"/>
        <w:contextualSpacing/>
        <w:rPr>
          <w:rFonts w:ascii="Times New Roman" w:hAnsi="Times New Roman" w:cs="Times New Roman"/>
        </w:rPr>
      </w:pPr>
    </w:p>
    <w:p w14:paraId="7EC8781C" w14:textId="51D42907" w:rsidR="003C1827" w:rsidRDefault="00E15692" w:rsidP="004A0017">
      <w:pPr>
        <w:spacing w:line="360" w:lineRule="auto"/>
        <w:contextualSpacing/>
        <w:rPr>
          <w:rFonts w:ascii="Times New Roman" w:hAnsi="Times New Roman" w:cs="Times New Roman"/>
        </w:rPr>
      </w:pPr>
      <w:r>
        <w:rPr>
          <w:rFonts w:ascii="Times New Roman" w:hAnsi="Times New Roman" w:cs="Times New Roman"/>
        </w:rPr>
        <w:t>While expansion of capabilities can be understood as an educational goal</w:t>
      </w:r>
      <w:r w:rsidR="005F4FF4">
        <w:rPr>
          <w:rFonts w:ascii="Times New Roman" w:hAnsi="Times New Roman" w:cs="Times New Roman"/>
        </w:rPr>
        <w:t>, t</w:t>
      </w:r>
      <w:r>
        <w:rPr>
          <w:rFonts w:ascii="Times New Roman" w:hAnsi="Times New Roman" w:cs="Times New Roman"/>
        </w:rPr>
        <w:t>he capability approach also focuses on conversion factors</w:t>
      </w:r>
      <w:r w:rsidR="005F4FF4">
        <w:rPr>
          <w:rFonts w:ascii="Times New Roman" w:hAnsi="Times New Roman" w:cs="Times New Roman"/>
        </w:rPr>
        <w:t>. T</w:t>
      </w:r>
      <w:r w:rsidR="005F4FF4" w:rsidRPr="00CA140D">
        <w:rPr>
          <w:rFonts w:ascii="Times New Roman" w:hAnsi="Times New Roman" w:cs="Times New Roman"/>
        </w:rPr>
        <w:t>o possess a capability often requires functioning or practice</w:t>
      </w:r>
      <w:r w:rsidR="00161C63">
        <w:rPr>
          <w:rFonts w:ascii="Times New Roman" w:hAnsi="Times New Roman" w:cs="Times New Roman"/>
        </w:rPr>
        <w:t xml:space="preserve">, </w:t>
      </w:r>
      <w:r w:rsidR="005F4FF4" w:rsidRPr="00CA140D">
        <w:rPr>
          <w:rFonts w:ascii="Times New Roman" w:hAnsi="Times New Roman" w:cs="Times New Roman"/>
        </w:rPr>
        <w:t>learning to read is an obvious example</w:t>
      </w:r>
      <w:r w:rsidR="00161C63">
        <w:rPr>
          <w:rFonts w:ascii="Times New Roman" w:hAnsi="Times New Roman" w:cs="Times New Roman"/>
        </w:rPr>
        <w:t>.</w:t>
      </w:r>
      <w:r w:rsidR="005F4FF4">
        <w:rPr>
          <w:rFonts w:ascii="Times New Roman" w:hAnsi="Times New Roman" w:cs="Times New Roman"/>
        </w:rPr>
        <w:t xml:space="preserve"> </w:t>
      </w:r>
      <w:r w:rsidR="00161C63">
        <w:rPr>
          <w:rFonts w:ascii="Times New Roman" w:hAnsi="Times New Roman" w:cs="Times New Roman"/>
        </w:rPr>
        <w:t>F</w:t>
      </w:r>
      <w:r w:rsidR="006F1CB9">
        <w:rPr>
          <w:rFonts w:ascii="Times New Roman" w:hAnsi="Times New Roman" w:cs="Times New Roman"/>
        </w:rPr>
        <w:t xml:space="preserve">or this reason, </w:t>
      </w:r>
      <w:r w:rsidR="00161C63">
        <w:rPr>
          <w:rFonts w:ascii="Times New Roman" w:hAnsi="Times New Roman" w:cs="Times New Roman"/>
        </w:rPr>
        <w:t>curriculum (what students learn) and pedagogy (how they are taught and learn)</w:t>
      </w:r>
      <w:r w:rsidR="005F4FF4">
        <w:rPr>
          <w:rFonts w:ascii="Times New Roman" w:hAnsi="Times New Roman" w:cs="Times New Roman"/>
        </w:rPr>
        <w:t xml:space="preserve"> </w:t>
      </w:r>
      <w:r w:rsidR="00161C63">
        <w:rPr>
          <w:rFonts w:ascii="Times New Roman" w:hAnsi="Times New Roman" w:cs="Times New Roman"/>
        </w:rPr>
        <w:t>are key</w:t>
      </w:r>
      <w:r w:rsidR="005F4FF4">
        <w:rPr>
          <w:rFonts w:ascii="Times New Roman" w:hAnsi="Times New Roman" w:cs="Times New Roman"/>
        </w:rPr>
        <w:t xml:space="preserve"> conversion factor</w:t>
      </w:r>
      <w:r w:rsidR="00161C63">
        <w:rPr>
          <w:rFonts w:ascii="Times New Roman" w:hAnsi="Times New Roman" w:cs="Times New Roman"/>
        </w:rPr>
        <w:t>s: their quality</w:t>
      </w:r>
      <w:r w:rsidR="005F4FF4">
        <w:rPr>
          <w:rFonts w:ascii="Times New Roman" w:hAnsi="Times New Roman" w:cs="Times New Roman"/>
        </w:rPr>
        <w:t xml:space="preserve"> influences whether or not students</w:t>
      </w:r>
      <w:r w:rsidR="00161C63">
        <w:rPr>
          <w:rFonts w:ascii="Times New Roman" w:hAnsi="Times New Roman" w:cs="Times New Roman"/>
        </w:rPr>
        <w:t xml:space="preserve"> possess</w:t>
      </w:r>
      <w:r w:rsidR="00F854A0">
        <w:rPr>
          <w:rFonts w:ascii="Times New Roman" w:hAnsi="Times New Roman" w:cs="Times New Roman"/>
        </w:rPr>
        <w:t xml:space="preserve"> </w:t>
      </w:r>
      <w:r w:rsidR="00B64B96">
        <w:rPr>
          <w:rFonts w:ascii="Times New Roman" w:hAnsi="Times New Roman" w:cs="Times New Roman"/>
        </w:rPr>
        <w:t xml:space="preserve">the </w:t>
      </w:r>
      <w:r w:rsidR="00F854A0">
        <w:rPr>
          <w:rFonts w:ascii="Times New Roman" w:hAnsi="Times New Roman" w:cs="Times New Roman"/>
        </w:rPr>
        <w:t xml:space="preserve">capabilities for </w:t>
      </w:r>
      <w:r w:rsidR="00B64B96">
        <w:rPr>
          <w:rFonts w:ascii="Times New Roman" w:hAnsi="Times New Roman" w:cs="Times New Roman"/>
        </w:rPr>
        <w:t xml:space="preserve">successful </w:t>
      </w:r>
      <w:r w:rsidR="000D5018">
        <w:rPr>
          <w:rFonts w:ascii="Times New Roman" w:hAnsi="Times New Roman" w:cs="Times New Roman"/>
        </w:rPr>
        <w:t>participation</w:t>
      </w:r>
      <w:r w:rsidR="005F4FF4" w:rsidRPr="005F4FF4">
        <w:rPr>
          <w:rFonts w:ascii="Times New Roman" w:hAnsi="Times New Roman" w:cs="Times New Roman"/>
        </w:rPr>
        <w:t xml:space="preserve"> </w:t>
      </w:r>
      <w:r w:rsidR="005F4FF4">
        <w:rPr>
          <w:rFonts w:ascii="Times New Roman" w:hAnsi="Times New Roman" w:cs="Times New Roman"/>
        </w:rPr>
        <w:t>(</w:t>
      </w:r>
      <w:r w:rsidR="005F4FF4" w:rsidRPr="00CA140D">
        <w:rPr>
          <w:rFonts w:ascii="Times New Roman" w:hAnsi="Times New Roman" w:cs="Times New Roman"/>
        </w:rPr>
        <w:t>McLean et al, 2013)</w:t>
      </w:r>
      <w:r w:rsidR="00C80C6C">
        <w:rPr>
          <w:rFonts w:ascii="Times New Roman" w:hAnsi="Times New Roman" w:cs="Times New Roman"/>
        </w:rPr>
        <w:t xml:space="preserve">. </w:t>
      </w:r>
      <w:r w:rsidR="0057127C">
        <w:rPr>
          <w:rFonts w:ascii="Times New Roman" w:hAnsi="Times New Roman" w:cs="Times New Roman"/>
        </w:rPr>
        <w:t xml:space="preserve"> </w:t>
      </w:r>
      <w:r w:rsidR="00E93E28">
        <w:rPr>
          <w:rFonts w:ascii="Times New Roman" w:hAnsi="Times New Roman" w:cs="Times New Roman"/>
        </w:rPr>
        <w:t>A frequent example</w:t>
      </w:r>
      <w:r w:rsidR="00161C63">
        <w:rPr>
          <w:rFonts w:ascii="Times New Roman" w:hAnsi="Times New Roman" w:cs="Times New Roman"/>
        </w:rPr>
        <w:t xml:space="preserve"> in the literature</w:t>
      </w:r>
      <w:r w:rsidR="00E93E28">
        <w:rPr>
          <w:rFonts w:ascii="Times New Roman" w:hAnsi="Times New Roman" w:cs="Times New Roman"/>
        </w:rPr>
        <w:t xml:space="preserve"> is that</w:t>
      </w:r>
      <w:r w:rsidR="003C1827">
        <w:rPr>
          <w:rFonts w:ascii="Times New Roman" w:hAnsi="Times New Roman" w:cs="Times New Roman"/>
        </w:rPr>
        <w:t xml:space="preserve"> for students to have the capabilit</w:t>
      </w:r>
      <w:r w:rsidR="00161C63">
        <w:rPr>
          <w:rFonts w:ascii="Times New Roman" w:hAnsi="Times New Roman" w:cs="Times New Roman"/>
        </w:rPr>
        <w:t>y</w:t>
      </w:r>
      <w:r w:rsidR="003C1827">
        <w:rPr>
          <w:rFonts w:ascii="Times New Roman" w:hAnsi="Times New Roman" w:cs="Times New Roman"/>
        </w:rPr>
        <w:t xml:space="preserve"> for deliberative participat</w:t>
      </w:r>
      <w:r w:rsidR="00E93E28">
        <w:rPr>
          <w:rFonts w:ascii="Times New Roman" w:hAnsi="Times New Roman" w:cs="Times New Roman"/>
        </w:rPr>
        <w:t>ion</w:t>
      </w:r>
      <w:r w:rsidR="00B64B96">
        <w:rPr>
          <w:rFonts w:ascii="Times New Roman" w:hAnsi="Times New Roman" w:cs="Times New Roman"/>
        </w:rPr>
        <w:t>,</w:t>
      </w:r>
      <w:r w:rsidR="003C1827">
        <w:rPr>
          <w:rFonts w:ascii="Times New Roman" w:hAnsi="Times New Roman" w:cs="Times New Roman"/>
        </w:rPr>
        <w:t xml:space="preserve"> classroom</w:t>
      </w:r>
      <w:r w:rsidR="00B64B96">
        <w:rPr>
          <w:rFonts w:ascii="Times New Roman" w:hAnsi="Times New Roman" w:cs="Times New Roman"/>
        </w:rPr>
        <w:t>s</w:t>
      </w:r>
      <w:r w:rsidR="003C1827">
        <w:rPr>
          <w:rFonts w:ascii="Times New Roman" w:hAnsi="Times New Roman" w:cs="Times New Roman"/>
        </w:rPr>
        <w:t xml:space="preserve"> nee</w:t>
      </w:r>
      <w:r w:rsidR="00E93E28">
        <w:rPr>
          <w:rFonts w:ascii="Times New Roman" w:hAnsi="Times New Roman" w:cs="Times New Roman"/>
        </w:rPr>
        <w:t>d</w:t>
      </w:r>
      <w:r w:rsidR="003C1827">
        <w:rPr>
          <w:rFonts w:ascii="Times New Roman" w:hAnsi="Times New Roman" w:cs="Times New Roman"/>
        </w:rPr>
        <w:t xml:space="preserve"> to be</w:t>
      </w:r>
      <w:r w:rsidR="00E93E28">
        <w:rPr>
          <w:rFonts w:ascii="Times New Roman" w:hAnsi="Times New Roman" w:cs="Times New Roman"/>
        </w:rPr>
        <w:t xml:space="preserve"> democratic, participatory space</w:t>
      </w:r>
      <w:r w:rsidR="00161C63">
        <w:rPr>
          <w:rFonts w:ascii="Times New Roman" w:hAnsi="Times New Roman" w:cs="Times New Roman"/>
        </w:rPr>
        <w:t>s</w:t>
      </w:r>
      <w:r w:rsidR="003C1827">
        <w:rPr>
          <w:rFonts w:ascii="Times New Roman" w:hAnsi="Times New Roman" w:cs="Times New Roman"/>
        </w:rPr>
        <w:t xml:space="preserve"> where </w:t>
      </w:r>
      <w:r w:rsidR="00E93E28">
        <w:rPr>
          <w:rFonts w:ascii="Times New Roman" w:hAnsi="Times New Roman" w:cs="Times New Roman"/>
        </w:rPr>
        <w:t>students are</w:t>
      </w:r>
      <w:r w:rsidR="003C1827">
        <w:rPr>
          <w:rFonts w:ascii="Times New Roman" w:hAnsi="Times New Roman" w:cs="Times New Roman"/>
        </w:rPr>
        <w:t xml:space="preserve"> included in collaborative decision-making</w:t>
      </w:r>
      <w:r w:rsidR="00E93E28">
        <w:rPr>
          <w:rFonts w:ascii="Times New Roman" w:hAnsi="Times New Roman" w:cs="Times New Roman"/>
        </w:rPr>
        <w:t xml:space="preserve"> (</w:t>
      </w:r>
      <w:proofErr w:type="spellStart"/>
      <w:r w:rsidR="00E93E28">
        <w:rPr>
          <w:rFonts w:ascii="Times New Roman" w:hAnsi="Times New Roman" w:cs="Times New Roman"/>
        </w:rPr>
        <w:t>Calitz</w:t>
      </w:r>
      <w:proofErr w:type="spellEnd"/>
      <w:r w:rsidR="00E93E28">
        <w:rPr>
          <w:rFonts w:ascii="Times New Roman" w:hAnsi="Times New Roman" w:cs="Times New Roman"/>
        </w:rPr>
        <w:t>, 2017; Walker and Mclean; 2013; Wilson-Strydom, 2015)</w:t>
      </w:r>
      <w:r w:rsidR="007604F1">
        <w:rPr>
          <w:rFonts w:ascii="Times New Roman" w:hAnsi="Times New Roman" w:cs="Times New Roman"/>
        </w:rPr>
        <w:t>.</w:t>
      </w:r>
    </w:p>
    <w:p w14:paraId="1D4DB785" w14:textId="77777777" w:rsidR="00E93E28" w:rsidRDefault="00E93E28" w:rsidP="004A0017">
      <w:pPr>
        <w:spacing w:line="360" w:lineRule="auto"/>
        <w:contextualSpacing/>
        <w:rPr>
          <w:rFonts w:ascii="Times New Roman" w:hAnsi="Times New Roman" w:cs="Times New Roman"/>
        </w:rPr>
      </w:pPr>
    </w:p>
    <w:p w14:paraId="2BEC6745" w14:textId="43C64032" w:rsidR="003331E9" w:rsidRDefault="003C1827" w:rsidP="00916F8D">
      <w:pPr>
        <w:spacing w:line="360" w:lineRule="auto"/>
        <w:contextualSpacing/>
        <w:rPr>
          <w:rFonts w:ascii="Times New Roman" w:hAnsi="Times New Roman" w:cs="Times New Roman"/>
        </w:rPr>
      </w:pPr>
      <w:r>
        <w:rPr>
          <w:rFonts w:ascii="Times New Roman" w:hAnsi="Times New Roman" w:cs="Times New Roman"/>
        </w:rPr>
        <w:t>P</w:t>
      </w:r>
      <w:r w:rsidR="005059C6">
        <w:rPr>
          <w:rFonts w:ascii="Times New Roman" w:hAnsi="Times New Roman" w:cs="Times New Roman"/>
        </w:rPr>
        <w:t>rovid</w:t>
      </w:r>
      <w:r>
        <w:rPr>
          <w:rFonts w:ascii="Times New Roman" w:hAnsi="Times New Roman" w:cs="Times New Roman"/>
        </w:rPr>
        <w:t>ing further</w:t>
      </w:r>
      <w:r w:rsidR="005059C6">
        <w:rPr>
          <w:rFonts w:ascii="Times New Roman" w:hAnsi="Times New Roman" w:cs="Times New Roman"/>
        </w:rPr>
        <w:t xml:space="preserve"> principles and examples for enabling</w:t>
      </w:r>
      <w:r w:rsidR="00916F8D">
        <w:rPr>
          <w:rFonts w:ascii="Times New Roman" w:hAnsi="Times New Roman" w:cs="Times New Roman"/>
        </w:rPr>
        <w:t xml:space="preserve"> pedagogic</w:t>
      </w:r>
      <w:r w:rsidR="005059C6">
        <w:rPr>
          <w:rFonts w:ascii="Times New Roman" w:hAnsi="Times New Roman" w:cs="Times New Roman"/>
        </w:rPr>
        <w:t xml:space="preserve"> arrangement</w:t>
      </w:r>
      <w:r w:rsidR="00916F8D">
        <w:rPr>
          <w:rFonts w:ascii="Times New Roman" w:hAnsi="Times New Roman" w:cs="Times New Roman"/>
        </w:rPr>
        <w:t>s</w:t>
      </w:r>
      <w:r w:rsidR="005059C6">
        <w:rPr>
          <w:rFonts w:ascii="Times New Roman" w:hAnsi="Times New Roman" w:cs="Times New Roman"/>
        </w:rPr>
        <w:t xml:space="preserve"> is</w:t>
      </w:r>
      <w:r w:rsidR="00F07B6C">
        <w:rPr>
          <w:rFonts w:ascii="Times New Roman" w:hAnsi="Times New Roman" w:cs="Times New Roman"/>
        </w:rPr>
        <w:t xml:space="preserve"> </w:t>
      </w:r>
      <w:r w:rsidR="00916F8D">
        <w:rPr>
          <w:rFonts w:ascii="Times New Roman" w:hAnsi="Times New Roman" w:cs="Times New Roman"/>
        </w:rPr>
        <w:t>work</w:t>
      </w:r>
      <w:r w:rsidR="00D06115">
        <w:rPr>
          <w:rFonts w:ascii="Times New Roman" w:hAnsi="Times New Roman" w:cs="Times New Roman"/>
        </w:rPr>
        <w:t xml:space="preserve"> </w:t>
      </w:r>
      <w:r w:rsidR="00B64B96">
        <w:rPr>
          <w:rFonts w:ascii="Times New Roman" w:hAnsi="Times New Roman" w:cs="Times New Roman"/>
        </w:rPr>
        <w:t xml:space="preserve">by June Pym, Rochelle Kapp and colleagues </w:t>
      </w:r>
      <w:r w:rsidR="00D06115">
        <w:rPr>
          <w:rFonts w:ascii="Times New Roman" w:hAnsi="Times New Roman" w:cs="Times New Roman"/>
        </w:rPr>
        <w:t>based on small</w:t>
      </w:r>
      <w:r w:rsidR="003A68C3">
        <w:rPr>
          <w:rFonts w:ascii="Times New Roman" w:hAnsi="Times New Roman" w:cs="Times New Roman"/>
        </w:rPr>
        <w:t>-scale</w:t>
      </w:r>
      <w:r w:rsidR="00D06115">
        <w:rPr>
          <w:rFonts w:ascii="Times New Roman" w:hAnsi="Times New Roman" w:cs="Times New Roman"/>
        </w:rPr>
        <w:t xml:space="preserve"> case studies</w:t>
      </w:r>
      <w:r w:rsidR="00F07B6C">
        <w:rPr>
          <w:rFonts w:ascii="Times New Roman" w:hAnsi="Times New Roman" w:cs="Times New Roman"/>
        </w:rPr>
        <w:t xml:space="preserve"> </w:t>
      </w:r>
      <w:r w:rsidR="00D06115">
        <w:rPr>
          <w:rFonts w:ascii="Times New Roman" w:hAnsi="Times New Roman" w:cs="Times New Roman"/>
        </w:rPr>
        <w:lastRenderedPageBreak/>
        <w:t>in different disciplines</w:t>
      </w:r>
      <w:r w:rsidR="00E93E28">
        <w:rPr>
          <w:rFonts w:ascii="Times New Roman" w:hAnsi="Times New Roman" w:cs="Times New Roman"/>
        </w:rPr>
        <w:t xml:space="preserve"> in South Africa</w:t>
      </w:r>
      <w:r w:rsidR="00F07B6C">
        <w:rPr>
          <w:rFonts w:ascii="Times New Roman" w:hAnsi="Times New Roman" w:cs="Times New Roman"/>
        </w:rPr>
        <w:t xml:space="preserve"> </w:t>
      </w:r>
      <w:r w:rsidR="00D21021">
        <w:rPr>
          <w:rFonts w:ascii="Times New Roman" w:hAnsi="Times New Roman" w:cs="Times New Roman"/>
        </w:rPr>
        <w:t>(</w:t>
      </w:r>
      <w:proofErr w:type="spellStart"/>
      <w:r>
        <w:rPr>
          <w:rFonts w:ascii="Times New Roman" w:hAnsi="Times New Roman" w:cs="Times New Roman"/>
        </w:rPr>
        <w:t>Bangeni</w:t>
      </w:r>
      <w:proofErr w:type="spellEnd"/>
      <w:r>
        <w:rPr>
          <w:rFonts w:ascii="Times New Roman" w:hAnsi="Times New Roman" w:cs="Times New Roman"/>
        </w:rPr>
        <w:t xml:space="preserve"> and Kapp, 2017;</w:t>
      </w:r>
      <w:r w:rsidR="00D06115">
        <w:rPr>
          <w:rFonts w:ascii="Times New Roman" w:hAnsi="Times New Roman" w:cs="Times New Roman"/>
        </w:rPr>
        <w:t xml:space="preserve"> </w:t>
      </w:r>
      <w:r w:rsidR="00D21021">
        <w:rPr>
          <w:rFonts w:ascii="Times New Roman" w:hAnsi="Times New Roman" w:cs="Times New Roman"/>
        </w:rPr>
        <w:t>Pym and Kapp, 2013;</w:t>
      </w:r>
      <w:r w:rsidR="00D06115">
        <w:rPr>
          <w:rFonts w:ascii="Times New Roman" w:hAnsi="Times New Roman" w:cs="Times New Roman"/>
        </w:rPr>
        <w:t xml:space="preserve"> </w:t>
      </w:r>
      <w:r>
        <w:rPr>
          <w:rFonts w:ascii="Times New Roman" w:hAnsi="Times New Roman" w:cs="Times New Roman"/>
        </w:rPr>
        <w:t xml:space="preserve">Pym 2017; </w:t>
      </w:r>
      <w:r w:rsidR="00D06115">
        <w:rPr>
          <w:rFonts w:ascii="Times New Roman" w:hAnsi="Times New Roman" w:cs="Times New Roman"/>
        </w:rPr>
        <w:t>van Rensburg and Kapp, 2014)</w:t>
      </w:r>
      <w:r w:rsidR="00F07B6C">
        <w:rPr>
          <w:rFonts w:ascii="Times New Roman" w:hAnsi="Times New Roman" w:cs="Times New Roman"/>
        </w:rPr>
        <w:t>. These papers are not</w:t>
      </w:r>
      <w:r w:rsidR="00916F8D">
        <w:rPr>
          <w:rFonts w:ascii="Times New Roman" w:hAnsi="Times New Roman" w:cs="Times New Roman"/>
        </w:rPr>
        <w:t xml:space="preserve"> </w:t>
      </w:r>
      <w:r w:rsidR="0070471D">
        <w:rPr>
          <w:rFonts w:ascii="Times New Roman" w:hAnsi="Times New Roman" w:cs="Times New Roman"/>
        </w:rPr>
        <w:t>explicitly</w:t>
      </w:r>
      <w:r w:rsidR="00F07B6C">
        <w:rPr>
          <w:rFonts w:ascii="Times New Roman" w:hAnsi="Times New Roman" w:cs="Times New Roman"/>
        </w:rPr>
        <w:t xml:space="preserve"> framed by the capability </w:t>
      </w:r>
      <w:r w:rsidR="008F1158">
        <w:rPr>
          <w:rFonts w:ascii="Times New Roman" w:hAnsi="Times New Roman" w:cs="Times New Roman"/>
        </w:rPr>
        <w:t>approach but</w:t>
      </w:r>
      <w:r w:rsidR="00F07B6C">
        <w:rPr>
          <w:rFonts w:ascii="Times New Roman" w:hAnsi="Times New Roman" w:cs="Times New Roman"/>
        </w:rPr>
        <w:t xml:space="preserve"> invoke it in their definition of student agency: ‘[A]n individual’s capacity to act purposively to make choices about how they wish to live and to act on those choices’ (Pym and Kapp. 2013</w:t>
      </w:r>
      <w:r w:rsidR="00916F8D">
        <w:rPr>
          <w:rFonts w:ascii="Times New Roman" w:hAnsi="Times New Roman" w:cs="Times New Roman"/>
        </w:rPr>
        <w:t>:</w:t>
      </w:r>
      <w:r w:rsidR="008F1158">
        <w:rPr>
          <w:rFonts w:ascii="Times New Roman" w:hAnsi="Times New Roman" w:cs="Times New Roman"/>
        </w:rPr>
        <w:t xml:space="preserve"> 274</w:t>
      </w:r>
      <w:r w:rsidR="00916F8D">
        <w:rPr>
          <w:rFonts w:ascii="Times New Roman" w:hAnsi="Times New Roman" w:cs="Times New Roman"/>
        </w:rPr>
        <w:t>).</w:t>
      </w:r>
      <w:r w:rsidR="004A6979">
        <w:rPr>
          <w:rFonts w:ascii="Times New Roman" w:hAnsi="Times New Roman" w:cs="Times New Roman"/>
        </w:rPr>
        <w:t xml:space="preserve"> </w:t>
      </w:r>
      <w:r w:rsidR="00916F8D">
        <w:rPr>
          <w:rFonts w:ascii="Times New Roman" w:hAnsi="Times New Roman" w:cs="Times New Roman"/>
        </w:rPr>
        <w:t>T</w:t>
      </w:r>
      <w:r w:rsidR="00D06115">
        <w:rPr>
          <w:rFonts w:ascii="Times New Roman" w:hAnsi="Times New Roman" w:cs="Times New Roman"/>
        </w:rPr>
        <w:t>he focus is on</w:t>
      </w:r>
      <w:r>
        <w:rPr>
          <w:rFonts w:ascii="Times New Roman" w:hAnsi="Times New Roman" w:cs="Times New Roman"/>
        </w:rPr>
        <w:t xml:space="preserve"> formation of identity and agency:</w:t>
      </w:r>
      <w:r w:rsidR="00D06115">
        <w:rPr>
          <w:rFonts w:ascii="Times New Roman" w:hAnsi="Times New Roman" w:cs="Times New Roman"/>
        </w:rPr>
        <w:t xml:space="preserve"> supporting</w:t>
      </w:r>
      <w:r>
        <w:rPr>
          <w:rFonts w:ascii="Times New Roman" w:hAnsi="Times New Roman" w:cs="Times New Roman"/>
        </w:rPr>
        <w:t xml:space="preserve"> students</w:t>
      </w:r>
      <w:r w:rsidR="00D06115">
        <w:rPr>
          <w:rFonts w:ascii="Times New Roman" w:hAnsi="Times New Roman" w:cs="Times New Roman"/>
        </w:rPr>
        <w:t xml:space="preserve"> to gain confidence and to be and do what they value. </w:t>
      </w:r>
      <w:r w:rsidR="00832667">
        <w:rPr>
          <w:rFonts w:ascii="Times New Roman" w:hAnsi="Times New Roman" w:cs="Times New Roman"/>
        </w:rPr>
        <w:t>The</w:t>
      </w:r>
      <w:r w:rsidR="00916F8D">
        <w:rPr>
          <w:rFonts w:ascii="Times New Roman" w:hAnsi="Times New Roman" w:cs="Times New Roman"/>
        </w:rPr>
        <w:t xml:space="preserve"> authors show</w:t>
      </w:r>
      <w:r w:rsidR="00B64B96">
        <w:rPr>
          <w:rFonts w:ascii="Times New Roman" w:hAnsi="Times New Roman" w:cs="Times New Roman"/>
        </w:rPr>
        <w:t xml:space="preserve"> how</w:t>
      </w:r>
      <w:r w:rsidR="00832667">
        <w:rPr>
          <w:rFonts w:ascii="Times New Roman" w:hAnsi="Times New Roman" w:cs="Times New Roman"/>
        </w:rPr>
        <w:t xml:space="preserve"> </w:t>
      </w:r>
      <w:r w:rsidR="004A6979">
        <w:rPr>
          <w:rFonts w:ascii="Times New Roman" w:hAnsi="Times New Roman" w:cs="Times New Roman"/>
        </w:rPr>
        <w:t>compensatory</w:t>
      </w:r>
      <w:r w:rsidR="00832667">
        <w:rPr>
          <w:rFonts w:ascii="Times New Roman" w:hAnsi="Times New Roman" w:cs="Times New Roman"/>
        </w:rPr>
        <w:t xml:space="preserve"> provision </w:t>
      </w:r>
      <w:r w:rsidR="00B64B96">
        <w:rPr>
          <w:rFonts w:ascii="Times New Roman" w:hAnsi="Times New Roman" w:cs="Times New Roman"/>
        </w:rPr>
        <w:t>can make</w:t>
      </w:r>
      <w:r w:rsidR="00916F8D">
        <w:rPr>
          <w:rFonts w:ascii="Times New Roman" w:hAnsi="Times New Roman" w:cs="Times New Roman"/>
        </w:rPr>
        <w:t xml:space="preserve"> </w:t>
      </w:r>
      <w:r w:rsidR="00832667">
        <w:rPr>
          <w:rFonts w:ascii="Times New Roman" w:hAnsi="Times New Roman" w:cs="Times New Roman"/>
        </w:rPr>
        <w:t xml:space="preserve">underprepared </w:t>
      </w:r>
      <w:r w:rsidR="004A6979">
        <w:rPr>
          <w:rFonts w:ascii="Times New Roman" w:hAnsi="Times New Roman" w:cs="Times New Roman"/>
        </w:rPr>
        <w:t xml:space="preserve">students feel </w:t>
      </w:r>
      <w:proofErr w:type="spellStart"/>
      <w:r w:rsidR="00916F8D">
        <w:rPr>
          <w:rFonts w:ascii="Times New Roman" w:hAnsi="Times New Roman" w:cs="Times New Roman"/>
        </w:rPr>
        <w:t>stigmati</w:t>
      </w:r>
      <w:r w:rsidR="003A68C3">
        <w:rPr>
          <w:rFonts w:ascii="Times New Roman" w:hAnsi="Times New Roman" w:cs="Times New Roman"/>
        </w:rPr>
        <w:t>s</w:t>
      </w:r>
      <w:r w:rsidR="00916F8D">
        <w:rPr>
          <w:rFonts w:ascii="Times New Roman" w:hAnsi="Times New Roman" w:cs="Times New Roman"/>
        </w:rPr>
        <w:t>ed</w:t>
      </w:r>
      <w:proofErr w:type="spellEnd"/>
      <w:r w:rsidR="00916F8D">
        <w:rPr>
          <w:rFonts w:ascii="Times New Roman" w:hAnsi="Times New Roman" w:cs="Times New Roman"/>
        </w:rPr>
        <w:t xml:space="preserve"> by foregrounding white, middle-class values and norms and by ignoring the social and psychological aspects of becoming a university student</w:t>
      </w:r>
      <w:r w:rsidR="004A6979">
        <w:rPr>
          <w:rFonts w:ascii="Times New Roman" w:hAnsi="Times New Roman" w:cs="Times New Roman"/>
        </w:rPr>
        <w:t xml:space="preserve"> (Pym and Kapp, 2013; Pym 2017). </w:t>
      </w:r>
      <w:r w:rsidR="00B64B96">
        <w:rPr>
          <w:rFonts w:ascii="Times New Roman" w:hAnsi="Times New Roman" w:cs="Times New Roman"/>
        </w:rPr>
        <w:t>T</w:t>
      </w:r>
      <w:r w:rsidR="00916F8D">
        <w:rPr>
          <w:rFonts w:ascii="Times New Roman" w:hAnsi="Times New Roman" w:cs="Times New Roman"/>
        </w:rPr>
        <w:t xml:space="preserve">hey argue for interventions which connect to students’ home identities and foster a supportive social community and culture of learning. </w:t>
      </w:r>
      <w:r w:rsidR="00B64B96">
        <w:rPr>
          <w:rFonts w:ascii="Times New Roman" w:hAnsi="Times New Roman" w:cs="Times New Roman"/>
        </w:rPr>
        <w:t>Such interventions</w:t>
      </w:r>
      <w:r w:rsidR="00916F8D">
        <w:rPr>
          <w:rFonts w:ascii="Times New Roman" w:hAnsi="Times New Roman" w:cs="Times New Roman"/>
        </w:rPr>
        <w:t xml:space="preserve"> include: ‘visible’ pedagogies where values and expectations are made explicit; increasing interactions between lecturers and students and small group work; flexible entry and exit points; time for reflection; and dedicated academic and psychological support.</w:t>
      </w:r>
    </w:p>
    <w:p w14:paraId="4A4BAA01" w14:textId="53C5D42F" w:rsidR="00D21021" w:rsidRDefault="00D21021" w:rsidP="004A0017">
      <w:pPr>
        <w:spacing w:line="360" w:lineRule="auto"/>
        <w:contextualSpacing/>
        <w:rPr>
          <w:rFonts w:ascii="Times New Roman" w:hAnsi="Times New Roman" w:cs="Times New Roman"/>
        </w:rPr>
      </w:pPr>
    </w:p>
    <w:p w14:paraId="1856ADB6" w14:textId="4932BE01" w:rsidR="00E93E28" w:rsidRDefault="00916F8D" w:rsidP="00E93E28">
      <w:pPr>
        <w:spacing w:line="360" w:lineRule="auto"/>
        <w:contextualSpacing/>
        <w:rPr>
          <w:rFonts w:ascii="Times New Roman" w:hAnsi="Times New Roman" w:cs="Times New Roman"/>
        </w:rPr>
      </w:pPr>
      <w:r>
        <w:rPr>
          <w:rFonts w:ascii="Times New Roman" w:hAnsi="Times New Roman" w:cs="Times New Roman"/>
        </w:rPr>
        <w:t>Before concluding this section, I want to address a</w:t>
      </w:r>
      <w:r w:rsidR="0057127C">
        <w:rPr>
          <w:rFonts w:ascii="Times New Roman" w:hAnsi="Times New Roman" w:cs="Times New Roman"/>
        </w:rPr>
        <w:t>n important</w:t>
      </w:r>
      <w:r>
        <w:rPr>
          <w:rFonts w:ascii="Times New Roman" w:hAnsi="Times New Roman" w:cs="Times New Roman"/>
        </w:rPr>
        <w:t xml:space="preserve"> question I have been as</w:t>
      </w:r>
      <w:r w:rsidR="0057127C">
        <w:rPr>
          <w:rFonts w:ascii="Times New Roman" w:hAnsi="Times New Roman" w:cs="Times New Roman"/>
        </w:rPr>
        <w:t>ked</w:t>
      </w:r>
      <w:r w:rsidR="0070471D">
        <w:rPr>
          <w:rFonts w:ascii="Times New Roman" w:hAnsi="Times New Roman" w:cs="Times New Roman"/>
        </w:rPr>
        <w:t>:</w:t>
      </w:r>
      <w:r w:rsidR="00E93E28" w:rsidRPr="00E93E28">
        <w:rPr>
          <w:rFonts w:ascii="Times New Roman" w:hAnsi="Times New Roman" w:cs="Times New Roman"/>
        </w:rPr>
        <w:t xml:space="preserve"> how</w:t>
      </w:r>
      <w:r w:rsidR="0070471D">
        <w:rPr>
          <w:rFonts w:ascii="Times New Roman" w:hAnsi="Times New Roman" w:cs="Times New Roman"/>
        </w:rPr>
        <w:t xml:space="preserve"> does</w:t>
      </w:r>
      <w:r w:rsidR="00E93E28" w:rsidRPr="00E93E28">
        <w:rPr>
          <w:rFonts w:ascii="Times New Roman" w:hAnsi="Times New Roman" w:cs="Times New Roman"/>
        </w:rPr>
        <w:t xml:space="preserve"> a set of higher education capabilities differ from</w:t>
      </w:r>
      <w:r w:rsidR="0070471D">
        <w:rPr>
          <w:rFonts w:ascii="Times New Roman" w:hAnsi="Times New Roman" w:cs="Times New Roman"/>
        </w:rPr>
        <w:t xml:space="preserve"> a set of</w:t>
      </w:r>
      <w:r w:rsidR="00E93E28" w:rsidRPr="00E93E28">
        <w:rPr>
          <w:rFonts w:ascii="Times New Roman" w:hAnsi="Times New Roman" w:cs="Times New Roman"/>
        </w:rPr>
        <w:t xml:space="preserve"> graduate attributes</w:t>
      </w:r>
      <w:r w:rsidR="0070471D">
        <w:rPr>
          <w:rFonts w:ascii="Times New Roman" w:hAnsi="Times New Roman" w:cs="Times New Roman"/>
        </w:rPr>
        <w:t>?</w:t>
      </w:r>
      <w:r w:rsidR="00E93E28" w:rsidRPr="00E93E28">
        <w:rPr>
          <w:rFonts w:ascii="Times New Roman" w:hAnsi="Times New Roman" w:cs="Times New Roman"/>
        </w:rPr>
        <w:t xml:space="preserve"> Vivienne </w:t>
      </w:r>
      <w:proofErr w:type="spellStart"/>
      <w:r w:rsidR="00E93E28" w:rsidRPr="00E93E28">
        <w:rPr>
          <w:rFonts w:ascii="Times New Roman" w:hAnsi="Times New Roman" w:cs="Times New Roman"/>
        </w:rPr>
        <w:t>Bozalek</w:t>
      </w:r>
      <w:proofErr w:type="spellEnd"/>
      <w:r w:rsidR="00E93E28" w:rsidRPr="00E93E28">
        <w:rPr>
          <w:rFonts w:ascii="Times New Roman" w:hAnsi="Times New Roman" w:cs="Times New Roman"/>
        </w:rPr>
        <w:t xml:space="preserve"> (2013) answers </w:t>
      </w:r>
      <w:r w:rsidR="0057127C">
        <w:rPr>
          <w:rFonts w:ascii="Times New Roman" w:hAnsi="Times New Roman" w:cs="Times New Roman"/>
        </w:rPr>
        <w:t>it</w:t>
      </w:r>
      <w:r w:rsidR="00E93E28" w:rsidRPr="00E93E28">
        <w:rPr>
          <w:rFonts w:ascii="Times New Roman" w:hAnsi="Times New Roman" w:cs="Times New Roman"/>
        </w:rPr>
        <w:t xml:space="preserve"> directly in relation to</w:t>
      </w:r>
      <w:r w:rsidR="0070471D">
        <w:rPr>
          <w:rFonts w:ascii="Times New Roman" w:hAnsi="Times New Roman" w:cs="Times New Roman"/>
        </w:rPr>
        <w:t xml:space="preserve"> developing graduate attributes for</w:t>
      </w:r>
      <w:r w:rsidR="00E93E28" w:rsidRPr="00E93E28">
        <w:rPr>
          <w:rFonts w:ascii="Times New Roman" w:hAnsi="Times New Roman" w:cs="Times New Roman"/>
        </w:rPr>
        <w:t xml:space="preserve"> an historically black university (the University of the Western Cape</w:t>
      </w:r>
      <w:r w:rsidR="00720814">
        <w:rPr>
          <w:rFonts w:ascii="Times New Roman" w:hAnsi="Times New Roman" w:cs="Times New Roman"/>
        </w:rPr>
        <w:t xml:space="preserve">, </w:t>
      </w:r>
      <w:r w:rsidR="00E93E28" w:rsidRPr="00E93E28">
        <w:rPr>
          <w:rFonts w:ascii="Times New Roman" w:hAnsi="Times New Roman" w:cs="Times New Roman"/>
        </w:rPr>
        <w:t>UWC). She argues that the capability approach offers an enlarged view of the purpose of a university education, a broader conception of the</w:t>
      </w:r>
      <w:r w:rsidR="0070471D">
        <w:rPr>
          <w:rFonts w:ascii="Times New Roman" w:hAnsi="Times New Roman" w:cs="Times New Roman"/>
        </w:rPr>
        <w:t xml:space="preserve"> graduate’s</w:t>
      </w:r>
      <w:r w:rsidR="00E93E28" w:rsidRPr="00E93E28">
        <w:rPr>
          <w:rFonts w:ascii="Times New Roman" w:hAnsi="Times New Roman" w:cs="Times New Roman"/>
        </w:rPr>
        <w:t xml:space="preserve"> ‘good life’</w:t>
      </w:r>
      <w:r w:rsidR="0070471D">
        <w:rPr>
          <w:rFonts w:ascii="Times New Roman" w:hAnsi="Times New Roman" w:cs="Times New Roman"/>
        </w:rPr>
        <w:t>, pointing</w:t>
      </w:r>
      <w:r w:rsidR="00E93E28" w:rsidRPr="00E93E28">
        <w:rPr>
          <w:rFonts w:ascii="Times New Roman" w:hAnsi="Times New Roman" w:cs="Times New Roman"/>
        </w:rPr>
        <w:t xml:space="preserve"> out that </w:t>
      </w:r>
      <w:r w:rsidR="003A68C3">
        <w:rPr>
          <w:rFonts w:ascii="Times New Roman" w:hAnsi="Times New Roman" w:cs="Times New Roman"/>
        </w:rPr>
        <w:t>it</w:t>
      </w:r>
      <w:r w:rsidR="00E93E28" w:rsidRPr="00E93E28">
        <w:rPr>
          <w:rFonts w:ascii="Times New Roman" w:hAnsi="Times New Roman" w:cs="Times New Roman"/>
        </w:rPr>
        <w:t xml:space="preserve"> has</w:t>
      </w:r>
      <w:r w:rsidR="00750D19">
        <w:rPr>
          <w:rFonts w:ascii="Times New Roman" w:hAnsi="Times New Roman" w:cs="Times New Roman"/>
        </w:rPr>
        <w:t xml:space="preserve"> at</w:t>
      </w:r>
      <w:r w:rsidR="00E93E28" w:rsidRPr="00E93E28">
        <w:rPr>
          <w:rFonts w:ascii="Times New Roman" w:hAnsi="Times New Roman" w:cs="Times New Roman"/>
        </w:rPr>
        <w:t xml:space="preserve"> its heart social good, whereas graduate attributes might or might not. Moreover, she identifies the significance of the concept of conversion factors:</w:t>
      </w:r>
    </w:p>
    <w:p w14:paraId="7010E250" w14:textId="77777777" w:rsidR="00CA140D" w:rsidRPr="00E93E28" w:rsidRDefault="00CA140D" w:rsidP="00E93E28">
      <w:pPr>
        <w:spacing w:line="360" w:lineRule="auto"/>
        <w:contextualSpacing/>
        <w:rPr>
          <w:rFonts w:ascii="Times New Roman" w:hAnsi="Times New Roman" w:cs="Times New Roman"/>
        </w:rPr>
      </w:pPr>
    </w:p>
    <w:p w14:paraId="5052DC7C" w14:textId="05D15F45" w:rsidR="00E93E28" w:rsidRDefault="0070471D" w:rsidP="0070471D">
      <w:pPr>
        <w:spacing w:line="360" w:lineRule="auto"/>
        <w:ind w:left="720"/>
        <w:contextualSpacing/>
        <w:rPr>
          <w:rFonts w:ascii="Times New Roman" w:hAnsi="Times New Roman" w:cs="Times New Roman"/>
        </w:rPr>
      </w:pPr>
      <w:r>
        <w:rPr>
          <w:rFonts w:ascii="Times New Roman" w:hAnsi="Times New Roman" w:cs="Times New Roman"/>
        </w:rPr>
        <w:t>‘</w:t>
      </w:r>
      <w:r w:rsidR="00E93E28" w:rsidRPr="00E93E28">
        <w:rPr>
          <w:rFonts w:ascii="Times New Roman" w:hAnsi="Times New Roman" w:cs="Times New Roman"/>
        </w:rPr>
        <w:t>The [capability approach] offers a way of taking into account where students and institutions are positioned and what they are able to do with personal, material and social resources, rather than merely looking at what resources people have and assuming that people are equally placed in relation to these resources</w:t>
      </w:r>
      <w:r>
        <w:rPr>
          <w:rFonts w:ascii="Times New Roman" w:hAnsi="Times New Roman" w:cs="Times New Roman"/>
        </w:rPr>
        <w:t>’</w:t>
      </w:r>
      <w:r w:rsidR="00E93E28" w:rsidRPr="00E93E28">
        <w:rPr>
          <w:rFonts w:ascii="Times New Roman" w:hAnsi="Times New Roman" w:cs="Times New Roman"/>
        </w:rPr>
        <w:t>. (ibid. p.74)</w:t>
      </w:r>
    </w:p>
    <w:p w14:paraId="46BDEA62" w14:textId="77777777" w:rsidR="0070471D" w:rsidRPr="00E93E28" w:rsidRDefault="0070471D" w:rsidP="0070471D">
      <w:pPr>
        <w:spacing w:line="360" w:lineRule="auto"/>
        <w:ind w:left="720"/>
        <w:contextualSpacing/>
        <w:rPr>
          <w:rFonts w:ascii="Times New Roman" w:hAnsi="Times New Roman" w:cs="Times New Roman"/>
        </w:rPr>
      </w:pPr>
    </w:p>
    <w:p w14:paraId="28B95EC9" w14:textId="4643C71E" w:rsidR="00E93E28" w:rsidRDefault="00E93E28" w:rsidP="00E93E28">
      <w:pPr>
        <w:spacing w:line="360" w:lineRule="auto"/>
        <w:contextualSpacing/>
        <w:rPr>
          <w:rFonts w:ascii="Times New Roman" w:hAnsi="Times New Roman" w:cs="Times New Roman"/>
        </w:rPr>
      </w:pPr>
      <w:r w:rsidRPr="00E93E28">
        <w:rPr>
          <w:rFonts w:ascii="Times New Roman" w:hAnsi="Times New Roman" w:cs="Times New Roman"/>
        </w:rPr>
        <w:t>Although UWC use</w:t>
      </w:r>
      <w:r w:rsidR="00C939C7">
        <w:rPr>
          <w:rFonts w:ascii="Times New Roman" w:hAnsi="Times New Roman" w:cs="Times New Roman"/>
        </w:rPr>
        <w:t>s</w:t>
      </w:r>
      <w:r w:rsidRPr="00E93E28">
        <w:rPr>
          <w:rFonts w:ascii="Times New Roman" w:hAnsi="Times New Roman" w:cs="Times New Roman"/>
        </w:rPr>
        <w:t xml:space="preserve"> the term ‘graduate attributes’</w:t>
      </w:r>
      <w:r w:rsidR="00961CF2">
        <w:rPr>
          <w:rFonts w:ascii="Times New Roman" w:hAnsi="Times New Roman" w:cs="Times New Roman"/>
        </w:rPr>
        <w:t xml:space="preserve"> in its institutional documentation</w:t>
      </w:r>
      <w:r w:rsidR="0070471D">
        <w:rPr>
          <w:rFonts w:ascii="Times New Roman" w:hAnsi="Times New Roman" w:cs="Times New Roman"/>
        </w:rPr>
        <w:t xml:space="preserve">, the </w:t>
      </w:r>
      <w:r w:rsidRPr="00E93E28">
        <w:rPr>
          <w:rFonts w:ascii="Times New Roman" w:hAnsi="Times New Roman" w:cs="Times New Roman"/>
        </w:rPr>
        <w:t xml:space="preserve">capability approach </w:t>
      </w:r>
      <w:r w:rsidR="0070471D">
        <w:rPr>
          <w:rFonts w:ascii="Times New Roman" w:hAnsi="Times New Roman" w:cs="Times New Roman"/>
        </w:rPr>
        <w:t>informed</w:t>
      </w:r>
      <w:r w:rsidRPr="00E93E28">
        <w:rPr>
          <w:rFonts w:ascii="Times New Roman" w:hAnsi="Times New Roman" w:cs="Times New Roman"/>
        </w:rPr>
        <w:t xml:space="preserve"> three overarching attributes</w:t>
      </w:r>
      <w:r w:rsidR="000F5D0C">
        <w:rPr>
          <w:rFonts w:ascii="Times New Roman" w:hAnsi="Times New Roman" w:cs="Times New Roman"/>
        </w:rPr>
        <w:t xml:space="preserve"> to encompass human </w:t>
      </w:r>
      <w:r w:rsidR="000F5D0C">
        <w:rPr>
          <w:rFonts w:ascii="Times New Roman" w:hAnsi="Times New Roman" w:cs="Times New Roman"/>
        </w:rPr>
        <w:lastRenderedPageBreak/>
        <w:t>flourishing and social concern</w:t>
      </w:r>
      <w:r w:rsidR="00C939C7">
        <w:rPr>
          <w:rFonts w:ascii="Times New Roman" w:hAnsi="Times New Roman" w:cs="Times New Roman"/>
        </w:rPr>
        <w:t xml:space="preserve"> and</w:t>
      </w:r>
      <w:r w:rsidR="00A51D8E" w:rsidRPr="00A51D8E">
        <w:rPr>
          <w:rFonts w:ascii="Times New Roman" w:hAnsi="Times New Roman" w:cs="Times New Roman"/>
        </w:rPr>
        <w:t xml:space="preserve"> </w:t>
      </w:r>
      <w:r w:rsidR="00A51D8E">
        <w:rPr>
          <w:rFonts w:ascii="Times New Roman" w:hAnsi="Times New Roman" w:cs="Times New Roman"/>
        </w:rPr>
        <w:t xml:space="preserve">which </w:t>
      </w:r>
      <w:r w:rsidR="00C939C7">
        <w:rPr>
          <w:rFonts w:ascii="Times New Roman" w:hAnsi="Times New Roman" w:cs="Times New Roman"/>
        </w:rPr>
        <w:t>are</w:t>
      </w:r>
      <w:r w:rsidR="00A51D8E" w:rsidRPr="00E93E28">
        <w:rPr>
          <w:rFonts w:ascii="Times New Roman" w:hAnsi="Times New Roman" w:cs="Times New Roman"/>
        </w:rPr>
        <w:t xml:space="preserve"> based on an investigation of the needs of students and staff and collaborative deliberation</w:t>
      </w:r>
      <w:r w:rsidR="00C939C7">
        <w:rPr>
          <w:rFonts w:ascii="Times New Roman" w:hAnsi="Times New Roman" w:cs="Times New Roman"/>
        </w:rPr>
        <w:t>.</w:t>
      </w:r>
      <w:r w:rsidR="000F5D0C">
        <w:rPr>
          <w:rFonts w:ascii="Times New Roman" w:hAnsi="Times New Roman" w:cs="Times New Roman"/>
        </w:rPr>
        <w:t xml:space="preserve"> They are s</w:t>
      </w:r>
      <w:r w:rsidR="00750D19">
        <w:rPr>
          <w:rFonts w:ascii="Times New Roman" w:hAnsi="Times New Roman" w:cs="Times New Roman"/>
        </w:rPr>
        <w:t>cholarship</w:t>
      </w:r>
      <w:r w:rsidR="000F5D0C">
        <w:rPr>
          <w:rFonts w:ascii="Times New Roman" w:hAnsi="Times New Roman" w:cs="Times New Roman"/>
        </w:rPr>
        <w:t>,</w:t>
      </w:r>
      <w:r w:rsidR="00750D19">
        <w:rPr>
          <w:rFonts w:ascii="Times New Roman" w:hAnsi="Times New Roman" w:cs="Times New Roman"/>
        </w:rPr>
        <w:t xml:space="preserve"> critical citizenship</w:t>
      </w:r>
      <w:r w:rsidR="000F5D0C">
        <w:rPr>
          <w:rFonts w:ascii="Times New Roman" w:hAnsi="Times New Roman" w:cs="Times New Roman"/>
        </w:rPr>
        <w:t>,</w:t>
      </w:r>
      <w:r w:rsidR="00750D19">
        <w:rPr>
          <w:rFonts w:ascii="Times New Roman" w:hAnsi="Times New Roman" w:cs="Times New Roman"/>
        </w:rPr>
        <w:t xml:space="preserve"> and, lifelong learning</w:t>
      </w:r>
      <w:r w:rsidR="00A51D8E">
        <w:rPr>
          <w:rFonts w:ascii="Times New Roman" w:hAnsi="Times New Roman" w:cs="Times New Roman"/>
        </w:rPr>
        <w:t xml:space="preserve">.  </w:t>
      </w:r>
    </w:p>
    <w:p w14:paraId="2584B466" w14:textId="17DDBADA" w:rsidR="0057127C" w:rsidRDefault="0057127C" w:rsidP="004A0017">
      <w:pPr>
        <w:spacing w:line="360" w:lineRule="auto"/>
        <w:contextualSpacing/>
        <w:rPr>
          <w:rFonts w:ascii="Times New Roman" w:hAnsi="Times New Roman" w:cs="Times New Roman"/>
        </w:rPr>
      </w:pPr>
    </w:p>
    <w:p w14:paraId="2234FB7A" w14:textId="0A15DE35" w:rsidR="00CA140D" w:rsidRDefault="007C685D" w:rsidP="004A0017">
      <w:pPr>
        <w:spacing w:line="360" w:lineRule="auto"/>
        <w:contextualSpacing/>
        <w:rPr>
          <w:rFonts w:ascii="Times New Roman" w:hAnsi="Times New Roman" w:cs="Times New Roman"/>
        </w:rPr>
      </w:pPr>
      <w:r>
        <w:rPr>
          <w:rFonts w:ascii="Times New Roman" w:hAnsi="Times New Roman" w:cs="Times New Roman"/>
        </w:rPr>
        <w:t>Currently, t</w:t>
      </w:r>
      <w:r w:rsidR="00FC26F5">
        <w:rPr>
          <w:rFonts w:ascii="Times New Roman" w:hAnsi="Times New Roman" w:cs="Times New Roman"/>
        </w:rPr>
        <w:t xml:space="preserve">here is </w:t>
      </w:r>
      <w:r w:rsidR="00961CF2">
        <w:rPr>
          <w:rFonts w:ascii="Times New Roman" w:hAnsi="Times New Roman" w:cs="Times New Roman"/>
        </w:rPr>
        <w:t>limited evidence regarding</w:t>
      </w:r>
      <w:r w:rsidR="00FC26F5">
        <w:rPr>
          <w:rFonts w:ascii="Times New Roman" w:hAnsi="Times New Roman" w:cs="Times New Roman"/>
        </w:rPr>
        <w:t xml:space="preserve"> the outcomes of university </w:t>
      </w:r>
      <w:r w:rsidR="000D1A56">
        <w:rPr>
          <w:rFonts w:ascii="Times New Roman" w:hAnsi="Times New Roman" w:cs="Times New Roman"/>
        </w:rPr>
        <w:t>education</w:t>
      </w:r>
      <w:r w:rsidR="00FC26F5">
        <w:rPr>
          <w:rFonts w:ascii="Times New Roman" w:hAnsi="Times New Roman" w:cs="Times New Roman"/>
        </w:rPr>
        <w:t xml:space="preserve"> for people from </w:t>
      </w:r>
      <w:r w:rsidR="00C939C7">
        <w:rPr>
          <w:rFonts w:ascii="Times New Roman" w:hAnsi="Times New Roman" w:cs="Times New Roman"/>
        </w:rPr>
        <w:t>low-income</w:t>
      </w:r>
      <w:r w:rsidR="000D1A56">
        <w:rPr>
          <w:rFonts w:ascii="Times New Roman" w:hAnsi="Times New Roman" w:cs="Times New Roman"/>
        </w:rPr>
        <w:t xml:space="preserve"> backgrounds in South Africa. </w:t>
      </w:r>
      <w:r w:rsidR="00352865" w:rsidRPr="00352865">
        <w:rPr>
          <w:rFonts w:ascii="Times New Roman" w:hAnsi="Times New Roman" w:cs="Times New Roman"/>
        </w:rPr>
        <w:t xml:space="preserve">In the capability approach, the outcomes of education are understood as ‘achieved </w:t>
      </w:r>
      <w:proofErr w:type="spellStart"/>
      <w:r w:rsidR="00352865" w:rsidRPr="00352865">
        <w:rPr>
          <w:rFonts w:ascii="Times New Roman" w:hAnsi="Times New Roman" w:cs="Times New Roman"/>
        </w:rPr>
        <w:t>functionings</w:t>
      </w:r>
      <w:proofErr w:type="spellEnd"/>
      <w:r w:rsidR="00352865" w:rsidRPr="00352865">
        <w:rPr>
          <w:rFonts w:ascii="Times New Roman" w:hAnsi="Times New Roman" w:cs="Times New Roman"/>
        </w:rPr>
        <w:t xml:space="preserve">’: that is, what graduates </w:t>
      </w:r>
      <w:r w:rsidR="00352865">
        <w:rPr>
          <w:rFonts w:ascii="Times New Roman" w:hAnsi="Times New Roman" w:cs="Times New Roman"/>
        </w:rPr>
        <w:t>actually</w:t>
      </w:r>
      <w:r w:rsidR="00352865" w:rsidRPr="00352865">
        <w:rPr>
          <w:rFonts w:ascii="Times New Roman" w:hAnsi="Times New Roman" w:cs="Times New Roman"/>
        </w:rPr>
        <w:t xml:space="preserve"> do and </w:t>
      </w:r>
      <w:r w:rsidR="00352865">
        <w:rPr>
          <w:rFonts w:ascii="Times New Roman" w:hAnsi="Times New Roman" w:cs="Times New Roman"/>
        </w:rPr>
        <w:t>actually</w:t>
      </w:r>
      <w:r w:rsidR="00352865" w:rsidRPr="00352865">
        <w:rPr>
          <w:rFonts w:ascii="Times New Roman" w:hAnsi="Times New Roman" w:cs="Times New Roman"/>
        </w:rPr>
        <w:t xml:space="preserve"> are </w:t>
      </w:r>
      <w:r w:rsidR="00352865">
        <w:rPr>
          <w:rFonts w:ascii="Times New Roman" w:hAnsi="Times New Roman" w:cs="Times New Roman"/>
        </w:rPr>
        <w:t>in ways</w:t>
      </w:r>
      <w:r w:rsidR="00352865" w:rsidRPr="00352865">
        <w:rPr>
          <w:rFonts w:ascii="Times New Roman" w:hAnsi="Times New Roman" w:cs="Times New Roman"/>
        </w:rPr>
        <w:t xml:space="preserve"> they value and choose.  </w:t>
      </w:r>
      <w:r w:rsidR="004441DA">
        <w:rPr>
          <w:rFonts w:ascii="Times New Roman" w:hAnsi="Times New Roman" w:cs="Times New Roman"/>
        </w:rPr>
        <w:t>L</w:t>
      </w:r>
      <w:r w:rsidR="00352865" w:rsidRPr="00352865">
        <w:rPr>
          <w:rFonts w:ascii="Times New Roman" w:hAnsi="Times New Roman" w:cs="Times New Roman"/>
        </w:rPr>
        <w:t>ittle is known from any perspective about what happens to students from rural and township backgrounds in South Africa when they leave university: their numbers are small; research does not follow students after they leave; and, data about employment and other destinations is patchy</w:t>
      </w:r>
      <w:r w:rsidR="007604F1">
        <w:rPr>
          <w:rFonts w:ascii="Times New Roman" w:hAnsi="Times New Roman" w:cs="Times New Roman"/>
        </w:rPr>
        <w:t>.</w:t>
      </w:r>
      <w:r w:rsidR="00FC26F5">
        <w:rPr>
          <w:rStyle w:val="FootnoteReference"/>
          <w:rFonts w:ascii="Times New Roman" w:hAnsi="Times New Roman" w:cs="Times New Roman"/>
        </w:rPr>
        <w:footnoteReference w:id="4"/>
      </w:r>
    </w:p>
    <w:p w14:paraId="14EBA420" w14:textId="77777777" w:rsidR="00FC26F5" w:rsidRDefault="00FC26F5" w:rsidP="004A0017">
      <w:pPr>
        <w:spacing w:line="360" w:lineRule="auto"/>
        <w:contextualSpacing/>
        <w:rPr>
          <w:rFonts w:ascii="Times New Roman" w:hAnsi="Times New Roman" w:cs="Times New Roman"/>
        </w:rPr>
      </w:pPr>
    </w:p>
    <w:p w14:paraId="3C983F5F" w14:textId="36679EB5" w:rsidR="00D66F14" w:rsidRDefault="00FC26F5" w:rsidP="004A0017">
      <w:pPr>
        <w:spacing w:line="360" w:lineRule="auto"/>
        <w:contextualSpacing/>
        <w:rPr>
          <w:rFonts w:cs="Times New Roman"/>
        </w:rPr>
      </w:pPr>
      <w:r>
        <w:rPr>
          <w:rFonts w:ascii="Times New Roman" w:hAnsi="Times New Roman" w:cs="Times New Roman"/>
        </w:rPr>
        <w:t xml:space="preserve">To </w:t>
      </w:r>
      <w:proofErr w:type="spellStart"/>
      <w:r>
        <w:rPr>
          <w:rFonts w:ascii="Times New Roman" w:hAnsi="Times New Roman" w:cs="Times New Roman"/>
        </w:rPr>
        <w:t>summarise</w:t>
      </w:r>
      <w:proofErr w:type="spellEnd"/>
      <w:r>
        <w:rPr>
          <w:rFonts w:ascii="Times New Roman" w:hAnsi="Times New Roman" w:cs="Times New Roman"/>
        </w:rPr>
        <w:t xml:space="preserve"> this section:</w:t>
      </w:r>
      <w:r w:rsidR="00F854A0">
        <w:rPr>
          <w:rFonts w:ascii="Times New Roman" w:hAnsi="Times New Roman" w:cs="Times New Roman"/>
        </w:rPr>
        <w:t xml:space="preserve"> studies of higher education in South Africa that are shaped</w:t>
      </w:r>
      <w:r w:rsidR="003331E9">
        <w:rPr>
          <w:rFonts w:ascii="Times New Roman" w:hAnsi="Times New Roman" w:cs="Times New Roman"/>
        </w:rPr>
        <w:t xml:space="preserve"> or influenced</w:t>
      </w:r>
      <w:r w:rsidR="00F854A0">
        <w:rPr>
          <w:rFonts w:ascii="Times New Roman" w:hAnsi="Times New Roman" w:cs="Times New Roman"/>
        </w:rPr>
        <w:t xml:space="preserve"> by </w:t>
      </w:r>
      <w:proofErr w:type="spellStart"/>
      <w:r w:rsidR="00F854A0">
        <w:rPr>
          <w:rFonts w:ascii="Times New Roman" w:hAnsi="Times New Roman" w:cs="Times New Roman"/>
        </w:rPr>
        <w:t>capabilitarian</w:t>
      </w:r>
      <w:proofErr w:type="spellEnd"/>
      <w:r w:rsidR="00F854A0">
        <w:rPr>
          <w:rFonts w:ascii="Times New Roman" w:hAnsi="Times New Roman" w:cs="Times New Roman"/>
        </w:rPr>
        <w:t xml:space="preserve"> theory</w:t>
      </w:r>
      <w:r w:rsidR="008F1158">
        <w:rPr>
          <w:rFonts w:ascii="Times New Roman" w:hAnsi="Times New Roman" w:cs="Times New Roman"/>
        </w:rPr>
        <w:t xml:space="preserve"> </w:t>
      </w:r>
      <w:r>
        <w:rPr>
          <w:rFonts w:ascii="Times New Roman" w:hAnsi="Times New Roman" w:cs="Times New Roman"/>
        </w:rPr>
        <w:t>are</w:t>
      </w:r>
      <w:r w:rsidR="008F1158">
        <w:rPr>
          <w:rFonts w:ascii="Times New Roman" w:hAnsi="Times New Roman" w:cs="Times New Roman"/>
        </w:rPr>
        <w:t xml:space="preserve"> based</w:t>
      </w:r>
      <w:r>
        <w:rPr>
          <w:rFonts w:ascii="Times New Roman" w:hAnsi="Times New Roman" w:cs="Times New Roman"/>
        </w:rPr>
        <w:t xml:space="preserve"> on</w:t>
      </w:r>
      <w:r w:rsidR="003643F8">
        <w:rPr>
          <w:rFonts w:ascii="Times New Roman" w:hAnsi="Times New Roman" w:cs="Times New Roman"/>
        </w:rPr>
        <w:t xml:space="preserve"> rich data </w:t>
      </w:r>
      <w:r>
        <w:rPr>
          <w:rFonts w:ascii="Times New Roman" w:hAnsi="Times New Roman" w:cs="Times New Roman"/>
        </w:rPr>
        <w:t>usually including</w:t>
      </w:r>
      <w:r w:rsidR="003643F8">
        <w:rPr>
          <w:rFonts w:ascii="Times New Roman" w:hAnsi="Times New Roman" w:cs="Times New Roman"/>
        </w:rPr>
        <w:t xml:space="preserve"> methods </w:t>
      </w:r>
      <w:r w:rsidR="008F1158">
        <w:rPr>
          <w:rFonts w:ascii="Times New Roman" w:hAnsi="Times New Roman" w:cs="Times New Roman"/>
        </w:rPr>
        <w:t xml:space="preserve">which give participants </w:t>
      </w:r>
      <w:r w:rsidR="00C939C7">
        <w:rPr>
          <w:rFonts w:ascii="Times New Roman" w:hAnsi="Times New Roman" w:cs="Times New Roman"/>
        </w:rPr>
        <w:t xml:space="preserve">a </w:t>
      </w:r>
      <w:r w:rsidR="008F1158">
        <w:rPr>
          <w:rFonts w:ascii="Times New Roman" w:hAnsi="Times New Roman" w:cs="Times New Roman"/>
        </w:rPr>
        <w:t>voice</w:t>
      </w:r>
      <w:r>
        <w:rPr>
          <w:rFonts w:ascii="Times New Roman" w:hAnsi="Times New Roman" w:cs="Times New Roman"/>
        </w:rPr>
        <w:t>. They reveal</w:t>
      </w:r>
      <w:r w:rsidR="00F854A0">
        <w:rPr>
          <w:rFonts w:ascii="Times New Roman" w:hAnsi="Times New Roman" w:cs="Times New Roman"/>
        </w:rPr>
        <w:t xml:space="preserve"> (1) how </w:t>
      </w:r>
      <w:r w:rsidR="005059C6">
        <w:rPr>
          <w:rFonts w:ascii="Times New Roman" w:hAnsi="Times New Roman" w:cs="Times New Roman"/>
        </w:rPr>
        <w:t xml:space="preserve">academic </w:t>
      </w:r>
      <w:r w:rsidR="00F854A0">
        <w:rPr>
          <w:rFonts w:ascii="Times New Roman" w:hAnsi="Times New Roman" w:cs="Times New Roman"/>
        </w:rPr>
        <w:t>under-preparation</w:t>
      </w:r>
      <w:r w:rsidR="005059C6">
        <w:rPr>
          <w:rFonts w:ascii="Times New Roman" w:hAnsi="Times New Roman" w:cs="Times New Roman"/>
        </w:rPr>
        <w:t>,</w:t>
      </w:r>
      <w:r w:rsidR="00F854A0">
        <w:rPr>
          <w:rFonts w:ascii="Times New Roman" w:hAnsi="Times New Roman" w:cs="Times New Roman"/>
        </w:rPr>
        <w:t xml:space="preserve"> poverty</w:t>
      </w:r>
      <w:r w:rsidR="005059C6">
        <w:rPr>
          <w:rFonts w:ascii="Times New Roman" w:hAnsi="Times New Roman" w:cs="Times New Roman"/>
        </w:rPr>
        <w:t xml:space="preserve"> and an alien environment</w:t>
      </w:r>
      <w:r w:rsidR="00F854A0">
        <w:rPr>
          <w:rFonts w:ascii="Times New Roman" w:hAnsi="Times New Roman" w:cs="Times New Roman"/>
        </w:rPr>
        <w:t xml:space="preserve"> constrain capabilities for access and participation (2) how </w:t>
      </w:r>
      <w:r>
        <w:rPr>
          <w:rFonts w:ascii="Times New Roman" w:hAnsi="Times New Roman" w:cs="Times New Roman"/>
        </w:rPr>
        <w:t>successful participation</w:t>
      </w:r>
      <w:r w:rsidR="00B64B96">
        <w:rPr>
          <w:rFonts w:ascii="Times New Roman" w:hAnsi="Times New Roman" w:cs="Times New Roman"/>
        </w:rPr>
        <w:t xml:space="preserve"> in university</w:t>
      </w:r>
      <w:r w:rsidR="00F854A0">
        <w:rPr>
          <w:rFonts w:ascii="Times New Roman" w:hAnsi="Times New Roman" w:cs="Times New Roman"/>
        </w:rPr>
        <w:t xml:space="preserve"> emerges in the interaction between agency and social context</w:t>
      </w:r>
      <w:r w:rsidR="004441DA">
        <w:rPr>
          <w:rFonts w:ascii="Times New Roman" w:hAnsi="Times New Roman" w:cs="Times New Roman"/>
        </w:rPr>
        <w:t>:</w:t>
      </w:r>
      <w:r w:rsidR="000914C6">
        <w:rPr>
          <w:rFonts w:ascii="Times New Roman" w:hAnsi="Times New Roman" w:cs="Times New Roman"/>
        </w:rPr>
        <w:t xml:space="preserve"> students </w:t>
      </w:r>
      <w:r w:rsidR="004441DA">
        <w:rPr>
          <w:rFonts w:ascii="Times New Roman" w:hAnsi="Times New Roman" w:cs="Times New Roman"/>
        </w:rPr>
        <w:t xml:space="preserve">from deprived and difficult backgrounds </w:t>
      </w:r>
      <w:r w:rsidR="000914C6">
        <w:rPr>
          <w:rFonts w:ascii="Times New Roman" w:hAnsi="Times New Roman" w:cs="Times New Roman"/>
        </w:rPr>
        <w:t>who have managed to access university show agency, determination</w:t>
      </w:r>
      <w:r w:rsidR="003C4B52">
        <w:rPr>
          <w:rFonts w:ascii="Times New Roman" w:hAnsi="Times New Roman" w:cs="Times New Roman"/>
        </w:rPr>
        <w:t>,</w:t>
      </w:r>
      <w:r w:rsidR="000914C6">
        <w:rPr>
          <w:rFonts w:ascii="Times New Roman" w:hAnsi="Times New Roman" w:cs="Times New Roman"/>
        </w:rPr>
        <w:t xml:space="preserve"> often identify as academically able</w:t>
      </w:r>
      <w:r w:rsidR="003C4B52">
        <w:rPr>
          <w:rFonts w:ascii="Times New Roman" w:hAnsi="Times New Roman" w:cs="Times New Roman"/>
        </w:rPr>
        <w:t xml:space="preserve"> and have high hopes</w:t>
      </w:r>
      <w:r w:rsidR="00B64B96">
        <w:rPr>
          <w:rFonts w:ascii="Times New Roman" w:hAnsi="Times New Roman" w:cs="Times New Roman"/>
        </w:rPr>
        <w:t>, but are often still living in extreme poverty</w:t>
      </w:r>
      <w:r w:rsidR="008F1158">
        <w:rPr>
          <w:rFonts w:ascii="Times New Roman" w:hAnsi="Times New Roman" w:cs="Times New Roman"/>
        </w:rPr>
        <w:t xml:space="preserve"> (3) that successful transition to and participation in university involves a varied, multi-dimensional set of freedoms and opportunities</w:t>
      </w:r>
      <w:r w:rsidR="00B64B96">
        <w:rPr>
          <w:rFonts w:ascii="Times New Roman" w:hAnsi="Times New Roman" w:cs="Times New Roman"/>
        </w:rPr>
        <w:t xml:space="preserve"> (including enough resources)</w:t>
      </w:r>
      <w:r w:rsidR="00F854A0">
        <w:rPr>
          <w:rFonts w:ascii="Times New Roman" w:hAnsi="Times New Roman" w:cs="Times New Roman"/>
        </w:rPr>
        <w:t xml:space="preserve"> (</w:t>
      </w:r>
      <w:r w:rsidR="008F1158">
        <w:rPr>
          <w:rFonts w:ascii="Times New Roman" w:hAnsi="Times New Roman" w:cs="Times New Roman"/>
        </w:rPr>
        <w:t>4</w:t>
      </w:r>
      <w:r w:rsidR="00F854A0">
        <w:rPr>
          <w:rFonts w:ascii="Times New Roman" w:hAnsi="Times New Roman" w:cs="Times New Roman"/>
        </w:rPr>
        <w:t>) that unequal participation is a</w:t>
      </w:r>
      <w:r w:rsidR="00D66F14">
        <w:rPr>
          <w:rFonts w:ascii="Times New Roman" w:hAnsi="Times New Roman" w:cs="Times New Roman"/>
        </w:rPr>
        <w:t>n</w:t>
      </w:r>
      <w:r w:rsidR="00F854A0">
        <w:rPr>
          <w:rFonts w:ascii="Times New Roman" w:hAnsi="Times New Roman" w:cs="Times New Roman"/>
        </w:rPr>
        <w:t xml:space="preserve"> injustice which can be </w:t>
      </w:r>
      <w:r w:rsidR="00D66F14">
        <w:rPr>
          <w:rFonts w:ascii="Times New Roman" w:hAnsi="Times New Roman" w:cs="Times New Roman"/>
        </w:rPr>
        <w:t>remedied</w:t>
      </w:r>
      <w:r w:rsidR="00F854A0">
        <w:rPr>
          <w:rFonts w:ascii="Times New Roman" w:hAnsi="Times New Roman" w:cs="Times New Roman"/>
        </w:rPr>
        <w:t xml:space="preserve"> by </w:t>
      </w:r>
      <w:r w:rsidR="000D5018">
        <w:rPr>
          <w:rFonts w:ascii="Times New Roman" w:hAnsi="Times New Roman" w:cs="Times New Roman"/>
        </w:rPr>
        <w:t xml:space="preserve">institutional and </w:t>
      </w:r>
      <w:r w:rsidR="00F854A0">
        <w:rPr>
          <w:rFonts w:ascii="Times New Roman" w:hAnsi="Times New Roman" w:cs="Times New Roman"/>
        </w:rPr>
        <w:t xml:space="preserve">pedagogical arrangements which provide opportunities for </w:t>
      </w:r>
      <w:r w:rsidR="000D5018">
        <w:rPr>
          <w:rFonts w:ascii="Times New Roman" w:hAnsi="Times New Roman" w:cs="Times New Roman"/>
        </w:rPr>
        <w:t xml:space="preserve">specific capabilities and </w:t>
      </w:r>
      <w:proofErr w:type="spellStart"/>
      <w:r w:rsidR="000D5018">
        <w:rPr>
          <w:rFonts w:ascii="Times New Roman" w:hAnsi="Times New Roman" w:cs="Times New Roman"/>
        </w:rPr>
        <w:lastRenderedPageBreak/>
        <w:t>functionings</w:t>
      </w:r>
      <w:proofErr w:type="spellEnd"/>
      <w:r w:rsidR="000D5018">
        <w:rPr>
          <w:rFonts w:ascii="Times New Roman" w:hAnsi="Times New Roman" w:cs="Times New Roman"/>
        </w:rPr>
        <w:t>, if only imperfectly, especially when students do not have</w:t>
      </w:r>
      <w:r w:rsidR="003C4B52">
        <w:rPr>
          <w:rFonts w:ascii="Times New Roman" w:hAnsi="Times New Roman" w:cs="Times New Roman"/>
        </w:rPr>
        <w:t xml:space="preserve"> sufficient</w:t>
      </w:r>
      <w:r w:rsidR="000D5018">
        <w:rPr>
          <w:rFonts w:ascii="Times New Roman" w:hAnsi="Times New Roman" w:cs="Times New Roman"/>
        </w:rPr>
        <w:t xml:space="preserve"> material resources.</w:t>
      </w:r>
      <w:r w:rsidR="00D66F14" w:rsidRPr="00D66F14">
        <w:rPr>
          <w:rFonts w:cs="Times New Roman"/>
        </w:rPr>
        <w:t xml:space="preserve"> </w:t>
      </w:r>
    </w:p>
    <w:p w14:paraId="75DCE110" w14:textId="35B3196D" w:rsidR="005D0806" w:rsidRDefault="005D0806" w:rsidP="004A0017">
      <w:pPr>
        <w:spacing w:line="360" w:lineRule="auto"/>
        <w:contextualSpacing/>
        <w:rPr>
          <w:rFonts w:ascii="Times New Roman" w:hAnsi="Times New Roman" w:cs="Times New Roman"/>
        </w:rPr>
      </w:pPr>
    </w:p>
    <w:p w14:paraId="32E332C1" w14:textId="4E469AD2" w:rsidR="005D0806" w:rsidRPr="003643F8" w:rsidRDefault="005D0806" w:rsidP="004A0017">
      <w:pPr>
        <w:spacing w:line="360" w:lineRule="auto"/>
        <w:contextualSpacing/>
        <w:rPr>
          <w:rFonts w:ascii="Times New Roman" w:hAnsi="Times New Roman" w:cs="Times New Roman"/>
        </w:rPr>
      </w:pPr>
      <w:r>
        <w:rPr>
          <w:rFonts w:ascii="Times New Roman" w:hAnsi="Times New Roman" w:cs="Times New Roman"/>
        </w:rPr>
        <w:t xml:space="preserve">In this section of the </w:t>
      </w:r>
      <w:r w:rsidR="000D1A56">
        <w:rPr>
          <w:rFonts w:ascii="Times New Roman" w:hAnsi="Times New Roman" w:cs="Times New Roman"/>
        </w:rPr>
        <w:t>c</w:t>
      </w:r>
      <w:r w:rsidR="00167B30">
        <w:rPr>
          <w:rFonts w:ascii="Times New Roman" w:hAnsi="Times New Roman" w:cs="Times New Roman"/>
        </w:rPr>
        <w:t>hapter</w:t>
      </w:r>
      <w:r>
        <w:rPr>
          <w:rFonts w:ascii="Times New Roman" w:hAnsi="Times New Roman" w:cs="Times New Roman"/>
        </w:rPr>
        <w:t xml:space="preserve">, I have presented the capability </w:t>
      </w:r>
      <w:r w:rsidR="008811DC">
        <w:rPr>
          <w:rFonts w:ascii="Times New Roman" w:hAnsi="Times New Roman" w:cs="Times New Roman"/>
        </w:rPr>
        <w:t>approach</w:t>
      </w:r>
      <w:r>
        <w:rPr>
          <w:rFonts w:ascii="Times New Roman" w:hAnsi="Times New Roman" w:cs="Times New Roman"/>
        </w:rPr>
        <w:t xml:space="preserve"> as offering </w:t>
      </w:r>
      <w:r w:rsidR="008811DC">
        <w:rPr>
          <w:rFonts w:ascii="Times New Roman" w:hAnsi="Times New Roman" w:cs="Times New Roman"/>
        </w:rPr>
        <w:t>purchase</w:t>
      </w:r>
      <w:r>
        <w:rPr>
          <w:rFonts w:ascii="Times New Roman" w:hAnsi="Times New Roman" w:cs="Times New Roman"/>
        </w:rPr>
        <w:t xml:space="preserve"> on how</w:t>
      </w:r>
      <w:r w:rsidR="008811DC">
        <w:rPr>
          <w:rFonts w:ascii="Times New Roman" w:hAnsi="Times New Roman" w:cs="Times New Roman"/>
        </w:rPr>
        <w:t xml:space="preserve"> university education might expand the freedoms of graduates who have grown up in poverty to live rich, fulfilling lives. In the next, I focus on what has been written about how university education might develop</w:t>
      </w:r>
      <w:r w:rsidR="00A94A0B">
        <w:rPr>
          <w:rFonts w:ascii="Times New Roman" w:hAnsi="Times New Roman" w:cs="Times New Roman"/>
        </w:rPr>
        <w:t xml:space="preserve"> graduates with the capabilities for public good</w:t>
      </w:r>
      <w:r w:rsidR="00B64B96">
        <w:rPr>
          <w:rFonts w:ascii="Times New Roman" w:hAnsi="Times New Roman" w:cs="Times New Roman"/>
        </w:rPr>
        <w:t xml:space="preserve">.  </w:t>
      </w:r>
      <w:r w:rsidR="008C71A2">
        <w:rPr>
          <w:rFonts w:ascii="Times New Roman" w:hAnsi="Times New Roman" w:cs="Times New Roman"/>
        </w:rPr>
        <w:t xml:space="preserve"> </w:t>
      </w:r>
      <w:r w:rsidR="00A94A0B">
        <w:rPr>
          <w:rFonts w:ascii="Times New Roman" w:hAnsi="Times New Roman" w:cs="Times New Roman"/>
        </w:rPr>
        <w:t xml:space="preserve"> </w:t>
      </w:r>
    </w:p>
    <w:p w14:paraId="72A995BB" w14:textId="77777777" w:rsidR="00D66F14" w:rsidRDefault="00D66F14" w:rsidP="004A0017">
      <w:pPr>
        <w:spacing w:line="360" w:lineRule="auto"/>
        <w:contextualSpacing/>
        <w:rPr>
          <w:rFonts w:cs="Times New Roman"/>
        </w:rPr>
      </w:pPr>
    </w:p>
    <w:p w14:paraId="1E14B171" w14:textId="204E60F6" w:rsidR="00A055C7" w:rsidRDefault="001E1EF8" w:rsidP="007C685D">
      <w:pPr>
        <w:spacing w:line="360" w:lineRule="auto"/>
        <w:contextualSpacing/>
        <w:rPr>
          <w:rFonts w:ascii="Times New Roman" w:hAnsi="Times New Roman" w:cs="Times New Roman"/>
        </w:rPr>
      </w:pPr>
      <w:r w:rsidRPr="001E1EF8">
        <w:rPr>
          <w:rFonts w:ascii="Times New Roman" w:hAnsi="Times New Roman" w:cs="Times New Roman"/>
          <w:b/>
        </w:rPr>
        <w:t>H</w:t>
      </w:r>
      <w:r w:rsidR="003C4B52" w:rsidRPr="001E1EF8">
        <w:rPr>
          <w:rFonts w:ascii="Times New Roman" w:hAnsi="Times New Roman" w:cs="Times New Roman"/>
          <w:b/>
        </w:rPr>
        <w:t>ig</w:t>
      </w:r>
      <w:r w:rsidR="003C4B52">
        <w:rPr>
          <w:rFonts w:ascii="Times New Roman" w:hAnsi="Times New Roman" w:cs="Times New Roman"/>
          <w:b/>
        </w:rPr>
        <w:t xml:space="preserve">her </w:t>
      </w:r>
      <w:r w:rsidR="00E45B80" w:rsidRPr="009F554B">
        <w:rPr>
          <w:rFonts w:ascii="Times New Roman" w:hAnsi="Times New Roman" w:cs="Times New Roman"/>
          <w:b/>
        </w:rPr>
        <w:t xml:space="preserve">education for </w:t>
      </w:r>
      <w:r w:rsidR="00EC4814">
        <w:rPr>
          <w:rFonts w:ascii="Times New Roman" w:hAnsi="Times New Roman" w:cs="Times New Roman"/>
          <w:b/>
        </w:rPr>
        <w:t xml:space="preserve">making contributions to </w:t>
      </w:r>
      <w:r w:rsidR="00E45B80" w:rsidRPr="009F554B">
        <w:rPr>
          <w:rFonts w:ascii="Times New Roman" w:hAnsi="Times New Roman" w:cs="Times New Roman"/>
          <w:b/>
        </w:rPr>
        <w:t>social transformation</w:t>
      </w:r>
      <w:r w:rsidR="003C4B52">
        <w:rPr>
          <w:rFonts w:ascii="Times New Roman" w:hAnsi="Times New Roman" w:cs="Times New Roman"/>
          <w:b/>
        </w:rPr>
        <w:t xml:space="preserve"> in South Africa</w:t>
      </w:r>
    </w:p>
    <w:p w14:paraId="6727043D" w14:textId="643987DB" w:rsidR="008D3472" w:rsidRDefault="007C685D" w:rsidP="004A0017">
      <w:pPr>
        <w:spacing w:after="160" w:line="360" w:lineRule="auto"/>
        <w:contextualSpacing/>
        <w:rPr>
          <w:rFonts w:ascii="Times New Roman" w:hAnsi="Times New Roman" w:cs="Times New Roman"/>
        </w:rPr>
      </w:pPr>
      <w:r>
        <w:rPr>
          <w:rFonts w:ascii="Times New Roman" w:hAnsi="Times New Roman" w:cs="Times New Roman"/>
        </w:rPr>
        <w:t>Sen</w:t>
      </w:r>
      <w:r w:rsidR="00EC4814">
        <w:rPr>
          <w:rFonts w:ascii="Times New Roman" w:hAnsi="Times New Roman" w:cs="Times New Roman"/>
        </w:rPr>
        <w:t xml:space="preserve"> (2008</w:t>
      </w:r>
      <w:r w:rsidR="00E94D36">
        <w:rPr>
          <w:rFonts w:ascii="Times New Roman" w:hAnsi="Times New Roman" w:cs="Times New Roman"/>
        </w:rPr>
        <w:t>)</w:t>
      </w:r>
      <w:r w:rsidR="009565A2">
        <w:rPr>
          <w:rFonts w:ascii="Times New Roman" w:hAnsi="Times New Roman" w:cs="Times New Roman"/>
        </w:rPr>
        <w:t xml:space="preserve"> proposes that: ‘[I]</w:t>
      </w:r>
      <w:r w:rsidR="00EC4814" w:rsidRPr="00EC4814">
        <w:rPr>
          <w:rFonts w:ascii="Times New Roman" w:hAnsi="Times New Roman" w:cs="Times New Roman"/>
        </w:rPr>
        <w:t>f someone has</w:t>
      </w:r>
      <w:r w:rsidR="009565A2">
        <w:rPr>
          <w:rFonts w:ascii="Times New Roman" w:hAnsi="Times New Roman" w:cs="Times New Roman"/>
        </w:rPr>
        <w:t xml:space="preserve"> </w:t>
      </w:r>
      <w:r w:rsidR="00EC4814" w:rsidRPr="00EC4814">
        <w:rPr>
          <w:rFonts w:ascii="Times New Roman" w:hAnsi="Times New Roman" w:cs="Times New Roman"/>
        </w:rPr>
        <w:t>the power to make a change that he or she can see will reduce injustice in</w:t>
      </w:r>
      <w:r w:rsidR="009565A2">
        <w:rPr>
          <w:rFonts w:ascii="Times New Roman" w:hAnsi="Times New Roman" w:cs="Times New Roman"/>
        </w:rPr>
        <w:t xml:space="preserve"> </w:t>
      </w:r>
      <w:r w:rsidR="00EC4814" w:rsidRPr="00EC4814">
        <w:rPr>
          <w:rFonts w:ascii="Times New Roman" w:hAnsi="Times New Roman" w:cs="Times New Roman"/>
        </w:rPr>
        <w:t>the world, then there is a strong social argument for doing just that</w:t>
      </w:r>
      <w:r w:rsidR="009565A2">
        <w:rPr>
          <w:rFonts w:ascii="Times New Roman" w:hAnsi="Times New Roman" w:cs="Times New Roman"/>
        </w:rPr>
        <w:t xml:space="preserve"> </w:t>
      </w:r>
      <w:r w:rsidR="00EC4814" w:rsidRPr="00EC4814">
        <w:rPr>
          <w:rFonts w:ascii="Times New Roman" w:hAnsi="Times New Roman" w:cs="Times New Roman"/>
        </w:rPr>
        <w:t>(without having to dress all this up in terms of some imagined cooperative</w:t>
      </w:r>
      <w:r w:rsidR="009565A2">
        <w:rPr>
          <w:rFonts w:ascii="Times New Roman" w:hAnsi="Times New Roman" w:cs="Times New Roman"/>
        </w:rPr>
        <w:t xml:space="preserve"> </w:t>
      </w:r>
      <w:r w:rsidR="00EC4814" w:rsidRPr="00EC4814">
        <w:rPr>
          <w:rFonts w:ascii="Times New Roman" w:hAnsi="Times New Roman" w:cs="Times New Roman"/>
        </w:rPr>
        <w:t>benefits enjoyed by all).</w:t>
      </w:r>
      <w:r w:rsidR="009565A2">
        <w:rPr>
          <w:rFonts w:ascii="Times New Roman" w:hAnsi="Times New Roman" w:cs="Times New Roman"/>
        </w:rPr>
        <w:t>’ (p. 335). So,</w:t>
      </w:r>
      <w:r w:rsidR="004441DA">
        <w:rPr>
          <w:rFonts w:ascii="Times New Roman" w:hAnsi="Times New Roman" w:cs="Times New Roman"/>
        </w:rPr>
        <w:t xml:space="preserve"> </w:t>
      </w:r>
      <w:r w:rsidR="009565A2">
        <w:rPr>
          <w:rFonts w:ascii="Times New Roman" w:hAnsi="Times New Roman" w:cs="Times New Roman"/>
        </w:rPr>
        <w:t>being advantaged, which university graduates are, brings</w:t>
      </w:r>
      <w:r w:rsidR="00A055C7">
        <w:rPr>
          <w:rFonts w:ascii="Times New Roman" w:hAnsi="Times New Roman" w:cs="Times New Roman"/>
        </w:rPr>
        <w:t xml:space="preserve"> ‘inescapable’</w:t>
      </w:r>
      <w:r w:rsidR="009565A2">
        <w:rPr>
          <w:rFonts w:ascii="Times New Roman" w:hAnsi="Times New Roman" w:cs="Times New Roman"/>
        </w:rPr>
        <w:t xml:space="preserve"> responsibilities: ‘[C]</w:t>
      </w:r>
      <w:proofErr w:type="spellStart"/>
      <w:r>
        <w:rPr>
          <w:rFonts w:ascii="Times New Roman" w:hAnsi="Times New Roman" w:cs="Times New Roman"/>
        </w:rPr>
        <w:t>apability</w:t>
      </w:r>
      <w:proofErr w:type="spellEnd"/>
      <w:r w:rsidR="009565A2">
        <w:rPr>
          <w:rFonts w:ascii="Times New Roman" w:hAnsi="Times New Roman" w:cs="Times New Roman"/>
        </w:rPr>
        <w:t xml:space="preserve"> is a kind of power, and it would be a mistake to see capability only as a concept of </w:t>
      </w:r>
      <w:r w:rsidR="00A055C7">
        <w:rPr>
          <w:rFonts w:ascii="Times New Roman" w:hAnsi="Times New Roman" w:cs="Times New Roman"/>
        </w:rPr>
        <w:t>human advantage, not also as a central concept in human obligation.’ (</w:t>
      </w:r>
      <w:r w:rsidR="00A055C7" w:rsidRPr="007C685D">
        <w:rPr>
          <w:rFonts w:ascii="Times New Roman" w:hAnsi="Times New Roman" w:cs="Times New Roman"/>
        </w:rPr>
        <w:t>ibid</w:t>
      </w:r>
      <w:r w:rsidR="00A055C7">
        <w:rPr>
          <w:rFonts w:ascii="Times New Roman" w:hAnsi="Times New Roman" w:cs="Times New Roman"/>
        </w:rPr>
        <w:t>. p.336). Th</w:t>
      </w:r>
      <w:r w:rsidR="00223C70">
        <w:rPr>
          <w:rFonts w:ascii="Times New Roman" w:hAnsi="Times New Roman" w:cs="Times New Roman"/>
        </w:rPr>
        <w:t>is</w:t>
      </w:r>
      <w:r w:rsidR="00A055C7">
        <w:rPr>
          <w:rFonts w:ascii="Times New Roman" w:hAnsi="Times New Roman" w:cs="Times New Roman"/>
        </w:rPr>
        <w:t xml:space="preserve"> argument justifies </w:t>
      </w:r>
      <w:proofErr w:type="spellStart"/>
      <w:r w:rsidR="00223C70">
        <w:rPr>
          <w:rFonts w:ascii="Times New Roman" w:hAnsi="Times New Roman" w:cs="Times New Roman"/>
        </w:rPr>
        <w:t>capabilitarian</w:t>
      </w:r>
      <w:proofErr w:type="spellEnd"/>
      <w:r w:rsidR="00223C70">
        <w:rPr>
          <w:rFonts w:ascii="Times New Roman" w:hAnsi="Times New Roman" w:cs="Times New Roman"/>
        </w:rPr>
        <w:t xml:space="preserve"> higher </w:t>
      </w:r>
      <w:r w:rsidR="00223C70">
        <w:rPr>
          <w:rFonts w:ascii="Times New Roman" w:hAnsi="Times New Roman" w:cs="Times New Roman"/>
        </w:rPr>
        <w:t>education scholars’</w:t>
      </w:r>
      <w:r w:rsidR="00A055C7">
        <w:rPr>
          <w:rFonts w:ascii="Times New Roman" w:hAnsi="Times New Roman" w:cs="Times New Roman"/>
        </w:rPr>
        <w:t xml:space="preserve"> interest in producing graduates oriented to the public good</w:t>
      </w:r>
      <w:r w:rsidR="000A7BD0">
        <w:rPr>
          <w:rFonts w:ascii="Times New Roman" w:hAnsi="Times New Roman" w:cs="Times New Roman"/>
        </w:rPr>
        <w:t>.</w:t>
      </w:r>
      <w:r w:rsidR="00223C70">
        <w:rPr>
          <w:rFonts w:ascii="Times New Roman" w:hAnsi="Times New Roman" w:cs="Times New Roman"/>
        </w:rPr>
        <w:t xml:space="preserve"> </w:t>
      </w:r>
    </w:p>
    <w:p w14:paraId="69AA6770" w14:textId="77777777" w:rsidR="000A7BD0" w:rsidRDefault="000A7BD0" w:rsidP="004A0017">
      <w:pPr>
        <w:spacing w:after="160" w:line="360" w:lineRule="auto"/>
        <w:contextualSpacing/>
        <w:rPr>
          <w:rFonts w:ascii="Times New Roman" w:hAnsi="Times New Roman" w:cs="Times New Roman"/>
        </w:rPr>
      </w:pPr>
    </w:p>
    <w:p w14:paraId="5DDA1A90" w14:textId="28B3ED25" w:rsidR="000A7BD0" w:rsidRDefault="000A7BD0" w:rsidP="000A7BD0">
      <w:pPr>
        <w:spacing w:after="160" w:line="360" w:lineRule="auto"/>
        <w:contextualSpacing/>
        <w:rPr>
          <w:rFonts w:ascii="Times New Roman" w:hAnsi="Times New Roman" w:cs="Times New Roman"/>
        </w:rPr>
      </w:pPr>
      <w:r>
        <w:rPr>
          <w:rFonts w:ascii="Times New Roman" w:hAnsi="Times New Roman" w:cs="Times New Roman"/>
        </w:rPr>
        <w:t>In South Africa,</w:t>
      </w:r>
      <w:r w:rsidR="006734B1">
        <w:rPr>
          <w:rFonts w:ascii="Times New Roman" w:hAnsi="Times New Roman" w:cs="Times New Roman"/>
        </w:rPr>
        <w:t xml:space="preserve"> the literature </w:t>
      </w:r>
      <w:r w:rsidR="00E65F89">
        <w:rPr>
          <w:rFonts w:ascii="Times New Roman" w:hAnsi="Times New Roman" w:cs="Times New Roman"/>
        </w:rPr>
        <w:t xml:space="preserve">on this topic </w:t>
      </w:r>
      <w:r w:rsidR="006734B1">
        <w:rPr>
          <w:rFonts w:ascii="Times New Roman" w:hAnsi="Times New Roman" w:cs="Times New Roman"/>
        </w:rPr>
        <w:t>is small.</w:t>
      </w:r>
      <w:r>
        <w:rPr>
          <w:rFonts w:ascii="Times New Roman" w:hAnsi="Times New Roman" w:cs="Times New Roman"/>
        </w:rPr>
        <w:t xml:space="preserve"> </w:t>
      </w:r>
      <w:r w:rsidR="006734B1">
        <w:rPr>
          <w:rFonts w:ascii="Times New Roman" w:hAnsi="Times New Roman" w:cs="Times New Roman"/>
        </w:rPr>
        <w:t>F</w:t>
      </w:r>
      <w:r w:rsidR="00151E5C">
        <w:rPr>
          <w:rFonts w:ascii="Times New Roman" w:hAnsi="Times New Roman" w:cs="Times New Roman"/>
        </w:rPr>
        <w:t>irst</w:t>
      </w:r>
      <w:r w:rsidR="00E65F89">
        <w:rPr>
          <w:rFonts w:ascii="Times New Roman" w:hAnsi="Times New Roman" w:cs="Times New Roman"/>
        </w:rPr>
        <w:t>,</w:t>
      </w:r>
      <w:r w:rsidR="00151E5C">
        <w:rPr>
          <w:rFonts w:ascii="Times New Roman" w:hAnsi="Times New Roman" w:cs="Times New Roman"/>
        </w:rPr>
        <w:t xml:space="preserve"> there are studies</w:t>
      </w:r>
      <w:r w:rsidR="00151E5C" w:rsidRPr="00151E5C">
        <w:t xml:space="preserve"> </w:t>
      </w:r>
      <w:r w:rsidR="00151E5C">
        <w:rPr>
          <w:rFonts w:ascii="Times New Roman" w:hAnsi="Times New Roman" w:cs="Times New Roman"/>
        </w:rPr>
        <w:t xml:space="preserve">exploring </w:t>
      </w:r>
      <w:r w:rsidR="00B64B96">
        <w:rPr>
          <w:rFonts w:ascii="Times New Roman" w:hAnsi="Times New Roman" w:cs="Times New Roman"/>
        </w:rPr>
        <w:t>whether and how the</w:t>
      </w:r>
      <w:r w:rsidR="00151E5C" w:rsidRPr="00151E5C">
        <w:rPr>
          <w:rFonts w:ascii="Times New Roman" w:hAnsi="Times New Roman" w:cs="Times New Roman"/>
        </w:rPr>
        <w:t xml:space="preserve"> </w:t>
      </w:r>
      <w:r w:rsidR="00B64B96">
        <w:rPr>
          <w:rFonts w:ascii="Times New Roman" w:hAnsi="Times New Roman" w:cs="Times New Roman"/>
        </w:rPr>
        <w:t>capabilities</w:t>
      </w:r>
      <w:r w:rsidR="00151E5C">
        <w:rPr>
          <w:rFonts w:ascii="Times New Roman" w:hAnsi="Times New Roman" w:cs="Times New Roman"/>
        </w:rPr>
        <w:t xml:space="preserve"> for </w:t>
      </w:r>
      <w:r w:rsidR="00151E5C" w:rsidRPr="00151E5C">
        <w:rPr>
          <w:rFonts w:ascii="Times New Roman" w:hAnsi="Times New Roman" w:cs="Times New Roman"/>
        </w:rPr>
        <w:t>political agency</w:t>
      </w:r>
      <w:r w:rsidR="00B64B96">
        <w:rPr>
          <w:rFonts w:ascii="Times New Roman" w:hAnsi="Times New Roman" w:cs="Times New Roman"/>
        </w:rPr>
        <w:t xml:space="preserve"> and critical citizenship</w:t>
      </w:r>
      <w:r w:rsidR="00151E5C">
        <w:rPr>
          <w:rFonts w:ascii="Times New Roman" w:hAnsi="Times New Roman" w:cs="Times New Roman"/>
        </w:rPr>
        <w:t xml:space="preserve"> </w:t>
      </w:r>
      <w:r w:rsidR="00E65F89">
        <w:rPr>
          <w:rFonts w:ascii="Times New Roman" w:hAnsi="Times New Roman" w:cs="Times New Roman"/>
        </w:rPr>
        <w:t xml:space="preserve">are </w:t>
      </w:r>
      <w:r w:rsidR="00151E5C">
        <w:rPr>
          <w:rFonts w:ascii="Times New Roman" w:hAnsi="Times New Roman" w:cs="Times New Roman"/>
        </w:rPr>
        <w:t>formed through university education</w:t>
      </w:r>
      <w:r w:rsidR="008F1903">
        <w:rPr>
          <w:rStyle w:val="FootnoteReference"/>
          <w:rFonts w:ascii="Times New Roman" w:hAnsi="Times New Roman" w:cs="Times New Roman"/>
        </w:rPr>
        <w:footnoteReference w:id="5"/>
      </w:r>
      <w:r w:rsidR="00151E5C">
        <w:rPr>
          <w:rFonts w:ascii="Times New Roman" w:hAnsi="Times New Roman" w:cs="Times New Roman"/>
        </w:rPr>
        <w:t xml:space="preserve">. </w:t>
      </w:r>
      <w:r w:rsidR="005C3B78">
        <w:rPr>
          <w:rFonts w:ascii="Times New Roman" w:hAnsi="Times New Roman" w:cs="Times New Roman"/>
        </w:rPr>
        <w:t xml:space="preserve">Some </w:t>
      </w:r>
      <w:r w:rsidR="006734B1">
        <w:rPr>
          <w:rFonts w:ascii="Times New Roman" w:hAnsi="Times New Roman" w:cs="Times New Roman"/>
        </w:rPr>
        <w:t>were</w:t>
      </w:r>
      <w:r w:rsidR="00151E5C">
        <w:rPr>
          <w:rFonts w:ascii="Times New Roman" w:hAnsi="Times New Roman" w:cs="Times New Roman"/>
        </w:rPr>
        <w:t xml:space="preserve"> based on participatory action research in which students develop as political agents by taking part in projects related to gender (</w:t>
      </w:r>
      <w:proofErr w:type="spellStart"/>
      <w:r w:rsidR="00151E5C">
        <w:rPr>
          <w:rFonts w:ascii="Times New Roman" w:hAnsi="Times New Roman" w:cs="Times New Roman"/>
        </w:rPr>
        <w:t>Boni</w:t>
      </w:r>
      <w:proofErr w:type="spellEnd"/>
      <w:r w:rsidR="00151E5C">
        <w:rPr>
          <w:rFonts w:ascii="Times New Roman" w:hAnsi="Times New Roman" w:cs="Times New Roman"/>
        </w:rPr>
        <w:t xml:space="preserve"> and Walker, 2016; </w:t>
      </w:r>
      <w:r w:rsidR="008D3472">
        <w:rPr>
          <w:rFonts w:ascii="Times New Roman" w:hAnsi="Times New Roman" w:cs="Times New Roman"/>
        </w:rPr>
        <w:t>Walker and Loots</w:t>
      </w:r>
      <w:r w:rsidR="00151E5C">
        <w:rPr>
          <w:rFonts w:ascii="Times New Roman" w:hAnsi="Times New Roman" w:cs="Times New Roman"/>
        </w:rPr>
        <w:t xml:space="preserve">, </w:t>
      </w:r>
      <w:r w:rsidR="008D3472">
        <w:rPr>
          <w:rFonts w:ascii="Times New Roman" w:hAnsi="Times New Roman" w:cs="Times New Roman"/>
        </w:rPr>
        <w:t>2018</w:t>
      </w:r>
      <w:r w:rsidR="00151E5C">
        <w:rPr>
          <w:rFonts w:ascii="Times New Roman" w:hAnsi="Times New Roman" w:cs="Times New Roman"/>
        </w:rPr>
        <w:t xml:space="preserve">; Walker 2018b). </w:t>
      </w:r>
      <w:r w:rsidR="005C3B78">
        <w:rPr>
          <w:rFonts w:ascii="Times New Roman" w:hAnsi="Times New Roman" w:cs="Times New Roman"/>
        </w:rPr>
        <w:t>Two further studies</w:t>
      </w:r>
      <w:r w:rsidR="006734B1">
        <w:rPr>
          <w:rFonts w:ascii="Times New Roman" w:hAnsi="Times New Roman" w:cs="Times New Roman"/>
        </w:rPr>
        <w:t xml:space="preserve"> were based on</w:t>
      </w:r>
      <w:r w:rsidR="005C3B78">
        <w:rPr>
          <w:rFonts w:ascii="Times New Roman" w:hAnsi="Times New Roman" w:cs="Times New Roman"/>
        </w:rPr>
        <w:t xml:space="preserve"> interview</w:t>
      </w:r>
      <w:r w:rsidR="006734B1">
        <w:rPr>
          <w:rFonts w:ascii="Times New Roman" w:hAnsi="Times New Roman" w:cs="Times New Roman"/>
        </w:rPr>
        <w:t>ing</w:t>
      </w:r>
      <w:r w:rsidR="005C3B78">
        <w:rPr>
          <w:rFonts w:ascii="Times New Roman" w:hAnsi="Times New Roman" w:cs="Times New Roman"/>
        </w:rPr>
        <w:t xml:space="preserve"> students to explore how taking part in specific extra-curricul</w:t>
      </w:r>
      <w:r w:rsidR="00E65F89">
        <w:rPr>
          <w:rFonts w:ascii="Times New Roman" w:hAnsi="Times New Roman" w:cs="Times New Roman"/>
        </w:rPr>
        <w:t>ar</w:t>
      </w:r>
      <w:r w:rsidR="005C3B78">
        <w:rPr>
          <w:rFonts w:ascii="Times New Roman" w:hAnsi="Times New Roman" w:cs="Times New Roman"/>
        </w:rPr>
        <w:t xml:space="preserve"> </w:t>
      </w:r>
      <w:proofErr w:type="spellStart"/>
      <w:r w:rsidR="005C3B78">
        <w:rPr>
          <w:rFonts w:ascii="Times New Roman" w:hAnsi="Times New Roman" w:cs="Times New Roman"/>
        </w:rPr>
        <w:t>programmes</w:t>
      </w:r>
      <w:proofErr w:type="spellEnd"/>
      <w:r w:rsidR="005C3B78">
        <w:rPr>
          <w:rFonts w:ascii="Times New Roman" w:hAnsi="Times New Roman" w:cs="Times New Roman"/>
        </w:rPr>
        <w:t xml:space="preserve"> expanded their capabilities for ‘citizen agency’.  Walker and Loots (2016</w:t>
      </w:r>
      <w:r w:rsidR="00E66166">
        <w:rPr>
          <w:rFonts w:ascii="Times New Roman" w:hAnsi="Times New Roman" w:cs="Times New Roman"/>
        </w:rPr>
        <w:t>: 63</w:t>
      </w:r>
      <w:r w:rsidR="005C3B78">
        <w:rPr>
          <w:rFonts w:ascii="Times New Roman" w:hAnsi="Times New Roman" w:cs="Times New Roman"/>
        </w:rPr>
        <w:t>) found that for</w:t>
      </w:r>
      <w:r w:rsidR="00E66166">
        <w:rPr>
          <w:rFonts w:ascii="Times New Roman" w:hAnsi="Times New Roman" w:cs="Times New Roman"/>
        </w:rPr>
        <w:t xml:space="preserve"> a mix</w:t>
      </w:r>
      <w:r w:rsidR="006734B1">
        <w:rPr>
          <w:rFonts w:ascii="Times New Roman" w:hAnsi="Times New Roman" w:cs="Times New Roman"/>
        </w:rPr>
        <w:t>ed</w:t>
      </w:r>
      <w:r w:rsidR="00E66166">
        <w:rPr>
          <w:rFonts w:ascii="Times New Roman" w:hAnsi="Times New Roman" w:cs="Times New Roman"/>
        </w:rPr>
        <w:t xml:space="preserve"> race and gender group of</w:t>
      </w:r>
      <w:r w:rsidR="005C3B78">
        <w:rPr>
          <w:rFonts w:ascii="Times New Roman" w:hAnsi="Times New Roman" w:cs="Times New Roman"/>
        </w:rPr>
        <w:t xml:space="preserve"> </w:t>
      </w:r>
      <w:r w:rsidR="00E66166">
        <w:rPr>
          <w:rFonts w:ascii="Times New Roman" w:hAnsi="Times New Roman" w:cs="Times New Roman"/>
        </w:rPr>
        <w:t xml:space="preserve">50 </w:t>
      </w:r>
      <w:r w:rsidR="005C3B78">
        <w:rPr>
          <w:rFonts w:ascii="Times New Roman" w:hAnsi="Times New Roman" w:cs="Times New Roman"/>
        </w:rPr>
        <w:t xml:space="preserve">students going broad as part of a leadership </w:t>
      </w:r>
      <w:proofErr w:type="spellStart"/>
      <w:r w:rsidR="005C3B78">
        <w:rPr>
          <w:rFonts w:ascii="Times New Roman" w:hAnsi="Times New Roman" w:cs="Times New Roman"/>
        </w:rPr>
        <w:t>programme</w:t>
      </w:r>
      <w:proofErr w:type="spellEnd"/>
      <w:r w:rsidR="00E66166" w:rsidRPr="00E66166">
        <w:rPr>
          <w:rFonts w:ascii="Times New Roman" w:hAnsi="Times New Roman" w:cs="Times New Roman"/>
        </w:rPr>
        <w:t xml:space="preserve"> </w:t>
      </w:r>
      <w:r w:rsidR="00E66166">
        <w:rPr>
          <w:rFonts w:ascii="Times New Roman" w:hAnsi="Times New Roman" w:cs="Times New Roman"/>
        </w:rPr>
        <w:t>‘</w:t>
      </w:r>
      <w:r w:rsidR="00E66166" w:rsidRPr="0013028B">
        <w:rPr>
          <w:rFonts w:ascii="Times New Roman" w:hAnsi="Times New Roman" w:cs="Times New Roman"/>
        </w:rPr>
        <w:t>Confidence emerged as</w:t>
      </w:r>
      <w:r w:rsidR="00E66166">
        <w:rPr>
          <w:rFonts w:ascii="Times New Roman" w:hAnsi="Times New Roman" w:cs="Times New Roman"/>
        </w:rPr>
        <w:t xml:space="preserve"> </w:t>
      </w:r>
      <w:r w:rsidR="00E66166" w:rsidRPr="0013028B">
        <w:rPr>
          <w:rFonts w:ascii="Times New Roman" w:hAnsi="Times New Roman" w:cs="Times New Roman"/>
        </w:rPr>
        <w:t xml:space="preserve">the </w:t>
      </w:r>
      <w:r w:rsidR="00E66166" w:rsidRPr="0013028B">
        <w:rPr>
          <w:rFonts w:ascii="Times New Roman" w:hAnsi="Times New Roman" w:cs="Times New Roman"/>
        </w:rPr>
        <w:lastRenderedPageBreak/>
        <w:t>basic platform for changing selves: taking on new knowledge, finding</w:t>
      </w:r>
      <w:r w:rsidR="00E66166">
        <w:rPr>
          <w:rFonts w:ascii="Times New Roman" w:hAnsi="Times New Roman" w:cs="Times New Roman"/>
        </w:rPr>
        <w:t xml:space="preserve"> </w:t>
      </w:r>
      <w:r w:rsidR="00E66166" w:rsidRPr="0013028B">
        <w:rPr>
          <w:rFonts w:ascii="Times New Roman" w:hAnsi="Times New Roman" w:cs="Times New Roman"/>
        </w:rPr>
        <w:t>their own (informed) critical voices and participating in discussions</w:t>
      </w:r>
      <w:r w:rsidR="00E66166">
        <w:rPr>
          <w:rFonts w:ascii="Times New Roman" w:hAnsi="Times New Roman" w:cs="Times New Roman"/>
        </w:rPr>
        <w:t xml:space="preserve">.’  Moreover, there was evidence that the students had come to value four </w:t>
      </w:r>
      <w:proofErr w:type="spellStart"/>
      <w:r w:rsidR="00E66166">
        <w:rPr>
          <w:rFonts w:ascii="Times New Roman" w:hAnsi="Times New Roman" w:cs="Times New Roman"/>
        </w:rPr>
        <w:t>functionings</w:t>
      </w:r>
      <w:proofErr w:type="spellEnd"/>
      <w:r w:rsidR="00E66166">
        <w:rPr>
          <w:rFonts w:ascii="Times New Roman" w:hAnsi="Times New Roman" w:cs="Times New Roman"/>
        </w:rPr>
        <w:t xml:space="preserve"> in relation to race (c</w:t>
      </w:r>
      <w:r w:rsidR="00E66166" w:rsidRPr="00FE1F1D">
        <w:rPr>
          <w:rFonts w:ascii="Times New Roman" w:hAnsi="Times New Roman" w:cs="Times New Roman"/>
        </w:rPr>
        <w:t>ritical awareness of race, racism and history</w:t>
      </w:r>
      <w:r w:rsidR="00E66166">
        <w:rPr>
          <w:rFonts w:ascii="Times New Roman" w:hAnsi="Times New Roman" w:cs="Times New Roman"/>
        </w:rPr>
        <w:t>; a</w:t>
      </w:r>
      <w:r w:rsidR="00E66166" w:rsidRPr="00FE1F1D">
        <w:rPr>
          <w:rFonts w:ascii="Times New Roman" w:hAnsi="Times New Roman" w:cs="Times New Roman"/>
        </w:rPr>
        <w:t>ffiliation</w:t>
      </w:r>
      <w:r w:rsidR="00E66166">
        <w:rPr>
          <w:rFonts w:ascii="Times New Roman" w:hAnsi="Times New Roman" w:cs="Times New Roman"/>
        </w:rPr>
        <w:t>; c</w:t>
      </w:r>
      <w:r w:rsidR="00E66166" w:rsidRPr="00FE1F1D">
        <w:rPr>
          <w:rFonts w:ascii="Times New Roman" w:hAnsi="Times New Roman" w:cs="Times New Roman"/>
        </w:rPr>
        <w:t>ritical reasoning</w:t>
      </w:r>
      <w:r w:rsidR="00E66166">
        <w:rPr>
          <w:rFonts w:ascii="Times New Roman" w:hAnsi="Times New Roman" w:cs="Times New Roman"/>
        </w:rPr>
        <w:t>;</w:t>
      </w:r>
      <w:r w:rsidR="00E66166" w:rsidRPr="002F5EFB">
        <w:rPr>
          <w:rFonts w:ascii="Times New Roman" w:hAnsi="Times New Roman" w:cs="Times New Roman"/>
        </w:rPr>
        <w:t xml:space="preserve"> </w:t>
      </w:r>
      <w:r w:rsidR="00E66166">
        <w:rPr>
          <w:rFonts w:ascii="Times New Roman" w:hAnsi="Times New Roman" w:cs="Times New Roman"/>
        </w:rPr>
        <w:t>t</w:t>
      </w:r>
      <w:r w:rsidR="00E66166" w:rsidRPr="00FE1F1D">
        <w:rPr>
          <w:rFonts w:ascii="Times New Roman" w:hAnsi="Times New Roman" w:cs="Times New Roman"/>
        </w:rPr>
        <w:t>o act for change</w:t>
      </w:r>
      <w:r w:rsidR="00E66166">
        <w:rPr>
          <w:rFonts w:ascii="Times New Roman" w:hAnsi="Times New Roman" w:cs="Times New Roman"/>
        </w:rPr>
        <w:t>) which Walker (2016</w:t>
      </w:r>
      <w:r w:rsidR="00F7193B">
        <w:rPr>
          <w:rFonts w:ascii="Times New Roman" w:hAnsi="Times New Roman" w:cs="Times New Roman"/>
        </w:rPr>
        <w:t>: 1284</w:t>
      </w:r>
      <w:r w:rsidR="00E66166">
        <w:rPr>
          <w:rFonts w:ascii="Times New Roman" w:hAnsi="Times New Roman" w:cs="Times New Roman"/>
        </w:rPr>
        <w:t>)</w:t>
      </w:r>
      <w:r w:rsidR="00F7193B" w:rsidRPr="00F7193B">
        <w:rPr>
          <w:rFonts w:ascii="Times New Roman" w:hAnsi="Times New Roman" w:cs="Times New Roman"/>
        </w:rPr>
        <w:t xml:space="preserve"> </w:t>
      </w:r>
      <w:r w:rsidR="00F7193B">
        <w:rPr>
          <w:rFonts w:ascii="Times New Roman" w:hAnsi="Times New Roman" w:cs="Times New Roman"/>
        </w:rPr>
        <w:t>judges as ‘</w:t>
      </w:r>
      <w:r w:rsidR="00F7193B" w:rsidRPr="00FE1F1D">
        <w:rPr>
          <w:rFonts w:ascii="Times New Roman" w:hAnsi="Times New Roman" w:cs="Times New Roman"/>
        </w:rPr>
        <w:t>capabilities formation to support a non-racist</w:t>
      </w:r>
      <w:r w:rsidR="00F7193B">
        <w:rPr>
          <w:rFonts w:ascii="Times New Roman" w:hAnsi="Times New Roman" w:cs="Times New Roman"/>
        </w:rPr>
        <w:t xml:space="preserve"> </w:t>
      </w:r>
      <w:r w:rsidR="00F7193B" w:rsidRPr="00FE1F1D">
        <w:rPr>
          <w:rFonts w:ascii="Times New Roman" w:hAnsi="Times New Roman" w:cs="Times New Roman"/>
        </w:rPr>
        <w:t>campus and society, emerging from inauspicious circumstances</w:t>
      </w:r>
      <w:r w:rsidR="00F7193B">
        <w:rPr>
          <w:rFonts w:ascii="Times New Roman" w:hAnsi="Times New Roman" w:cs="Times New Roman"/>
        </w:rPr>
        <w:t>.’ (p. 1284)</w:t>
      </w:r>
      <w:r>
        <w:rPr>
          <w:rFonts w:ascii="Times New Roman" w:hAnsi="Times New Roman" w:cs="Times New Roman"/>
        </w:rPr>
        <w:t>.</w:t>
      </w:r>
      <w:r w:rsidRPr="000A7BD0">
        <w:rPr>
          <w:rFonts w:ascii="Times New Roman" w:hAnsi="Times New Roman" w:cs="Times New Roman"/>
        </w:rPr>
        <w:t xml:space="preserve"> </w:t>
      </w:r>
      <w:r>
        <w:rPr>
          <w:rFonts w:ascii="Times New Roman" w:hAnsi="Times New Roman" w:cs="Times New Roman"/>
        </w:rPr>
        <w:t xml:space="preserve">Conversely, </w:t>
      </w:r>
      <w:proofErr w:type="spellStart"/>
      <w:r>
        <w:rPr>
          <w:rFonts w:ascii="Times New Roman" w:hAnsi="Times New Roman" w:cs="Times New Roman"/>
        </w:rPr>
        <w:t>Mtawa</w:t>
      </w:r>
      <w:proofErr w:type="spellEnd"/>
      <w:r>
        <w:rPr>
          <w:rFonts w:ascii="Times New Roman" w:hAnsi="Times New Roman" w:cs="Times New Roman"/>
        </w:rPr>
        <w:t xml:space="preserve"> and Wilson-Strydom (2018:9-10) found that taking part in community service </w:t>
      </w:r>
      <w:proofErr w:type="spellStart"/>
      <w:r>
        <w:rPr>
          <w:rFonts w:ascii="Times New Roman" w:hAnsi="Times New Roman" w:cs="Times New Roman"/>
        </w:rPr>
        <w:t>programmes</w:t>
      </w:r>
      <w:proofErr w:type="spellEnd"/>
      <w:r>
        <w:rPr>
          <w:rFonts w:ascii="Times New Roman" w:hAnsi="Times New Roman" w:cs="Times New Roman"/>
        </w:rPr>
        <w:t xml:space="preserve"> led students (at an historically white university) to unquestioningly</w:t>
      </w:r>
      <w:r w:rsidRPr="00651541">
        <w:rPr>
          <w:rFonts w:ascii="Times New Roman" w:hAnsi="Times New Roman" w:cs="Times New Roman"/>
        </w:rPr>
        <w:t xml:space="preserve"> </w:t>
      </w:r>
      <w:r>
        <w:rPr>
          <w:rFonts w:ascii="Times New Roman" w:hAnsi="Times New Roman" w:cs="Times New Roman"/>
        </w:rPr>
        <w:t>‘</w:t>
      </w:r>
      <w:r w:rsidRPr="00651541">
        <w:rPr>
          <w:rFonts w:ascii="Times New Roman" w:hAnsi="Times New Roman" w:cs="Times New Roman"/>
        </w:rPr>
        <w:t>position community</w:t>
      </w:r>
      <w:r>
        <w:rPr>
          <w:rFonts w:ascii="Times New Roman" w:hAnsi="Times New Roman" w:cs="Times New Roman"/>
        </w:rPr>
        <w:t xml:space="preserve"> </w:t>
      </w:r>
      <w:r w:rsidRPr="00651541">
        <w:rPr>
          <w:rFonts w:ascii="Times New Roman" w:hAnsi="Times New Roman" w:cs="Times New Roman"/>
        </w:rPr>
        <w:t>members as disempowered individuals in need of assistance.</w:t>
      </w:r>
      <w:r>
        <w:rPr>
          <w:rFonts w:ascii="Times New Roman" w:hAnsi="Times New Roman" w:cs="Times New Roman"/>
        </w:rPr>
        <w:t>’ which entrenched paternalistic attitudes.</w:t>
      </w:r>
    </w:p>
    <w:p w14:paraId="08747B5A" w14:textId="77777777" w:rsidR="000A7BD0" w:rsidRDefault="000A7BD0" w:rsidP="004A0017">
      <w:pPr>
        <w:spacing w:after="160" w:line="360" w:lineRule="auto"/>
        <w:contextualSpacing/>
        <w:rPr>
          <w:rFonts w:ascii="Times New Roman" w:hAnsi="Times New Roman" w:cs="Times New Roman"/>
        </w:rPr>
      </w:pPr>
    </w:p>
    <w:p w14:paraId="39F9BA9D" w14:textId="064C4103" w:rsidR="000E15A6" w:rsidRDefault="000A7BD0" w:rsidP="004A0017">
      <w:pPr>
        <w:spacing w:after="160" w:line="360" w:lineRule="auto"/>
        <w:contextualSpacing/>
        <w:rPr>
          <w:rFonts w:ascii="Times New Roman" w:hAnsi="Times New Roman" w:cs="Times New Roman"/>
        </w:rPr>
      </w:pPr>
      <w:r>
        <w:rPr>
          <w:rFonts w:ascii="Times New Roman" w:hAnsi="Times New Roman" w:cs="Times New Roman"/>
        </w:rPr>
        <w:t>Secondly, there is a small body of literature from the capability perspective about</w:t>
      </w:r>
      <w:r w:rsidR="002F5EFB">
        <w:rPr>
          <w:rFonts w:ascii="Times New Roman" w:hAnsi="Times New Roman" w:cs="Times New Roman"/>
        </w:rPr>
        <w:t xml:space="preserve"> professional education</w:t>
      </w:r>
      <w:r>
        <w:rPr>
          <w:rFonts w:ascii="Times New Roman" w:hAnsi="Times New Roman" w:cs="Times New Roman"/>
        </w:rPr>
        <w:t xml:space="preserve"> in South Africa.  </w:t>
      </w:r>
      <w:r w:rsidR="00E65F89">
        <w:rPr>
          <w:rFonts w:ascii="Times New Roman" w:hAnsi="Times New Roman" w:cs="Times New Roman"/>
        </w:rPr>
        <w:t xml:space="preserve">This includes a </w:t>
      </w:r>
      <w:r>
        <w:rPr>
          <w:rFonts w:ascii="Times New Roman" w:hAnsi="Times New Roman" w:cs="Times New Roman"/>
        </w:rPr>
        <w:t xml:space="preserve">book by </w:t>
      </w:r>
      <w:proofErr w:type="spellStart"/>
      <w:r>
        <w:rPr>
          <w:rFonts w:ascii="Times New Roman" w:hAnsi="Times New Roman" w:cs="Times New Roman"/>
        </w:rPr>
        <w:t>Mikateko</w:t>
      </w:r>
      <w:proofErr w:type="spellEnd"/>
      <w:r>
        <w:rPr>
          <w:rFonts w:ascii="Times New Roman" w:hAnsi="Times New Roman" w:cs="Times New Roman"/>
        </w:rPr>
        <w:t xml:space="preserve"> Mathebul</w:t>
      </w:r>
      <w:r w:rsidR="000F5D0C">
        <w:rPr>
          <w:rFonts w:ascii="Times New Roman" w:hAnsi="Times New Roman" w:cs="Times New Roman"/>
        </w:rPr>
        <w:t>a</w:t>
      </w:r>
      <w:r>
        <w:rPr>
          <w:rFonts w:ascii="Times New Roman" w:hAnsi="Times New Roman" w:cs="Times New Roman"/>
        </w:rPr>
        <w:t xml:space="preserve"> (2018) on engineering university </w:t>
      </w:r>
      <w:r>
        <w:rPr>
          <w:rFonts w:ascii="Times New Roman" w:hAnsi="Times New Roman" w:cs="Times New Roman"/>
        </w:rPr>
        <w:t>education</w:t>
      </w:r>
      <w:r w:rsidR="00E94D36">
        <w:rPr>
          <w:rFonts w:ascii="Times New Roman" w:hAnsi="Times New Roman" w:cs="Times New Roman"/>
        </w:rPr>
        <w:t xml:space="preserve"> in South Africa and Germany</w:t>
      </w:r>
      <w:r>
        <w:rPr>
          <w:rFonts w:ascii="Times New Roman" w:hAnsi="Times New Roman" w:cs="Times New Roman"/>
        </w:rPr>
        <w:t>; and</w:t>
      </w:r>
      <w:r w:rsidR="00E94D36">
        <w:rPr>
          <w:rFonts w:ascii="Times New Roman" w:hAnsi="Times New Roman" w:cs="Times New Roman"/>
        </w:rPr>
        <w:t>,</w:t>
      </w:r>
      <w:r w:rsidR="000E15A6">
        <w:rPr>
          <w:rFonts w:ascii="Times New Roman" w:hAnsi="Times New Roman" w:cs="Times New Roman"/>
        </w:rPr>
        <w:t xml:space="preserve"> a book and papers based on a research project</w:t>
      </w:r>
      <w:r w:rsidR="000E15A6">
        <w:rPr>
          <w:rStyle w:val="FootnoteReference"/>
          <w:rFonts w:ascii="Times New Roman" w:hAnsi="Times New Roman" w:cs="Times New Roman"/>
        </w:rPr>
        <w:footnoteReference w:id="6"/>
      </w:r>
      <w:r w:rsidR="000E15A6" w:rsidRPr="00EC4814">
        <w:rPr>
          <w:rFonts w:ascii="Times New Roman" w:hAnsi="Times New Roman" w:cs="Times New Roman"/>
        </w:rPr>
        <w:t xml:space="preserve">  </w:t>
      </w:r>
      <w:r w:rsidR="00EB75FD">
        <w:rPr>
          <w:rFonts w:ascii="Times New Roman" w:hAnsi="Times New Roman" w:cs="Times New Roman"/>
        </w:rPr>
        <w:t xml:space="preserve">in </w:t>
      </w:r>
      <w:r w:rsidR="000E15A6" w:rsidRPr="00EC4814">
        <w:rPr>
          <w:rFonts w:ascii="Times New Roman" w:hAnsi="Times New Roman" w:cs="Times New Roman"/>
        </w:rPr>
        <w:t>South African universities</w:t>
      </w:r>
      <w:r w:rsidR="000E15A6">
        <w:rPr>
          <w:rFonts w:ascii="Times New Roman" w:hAnsi="Times New Roman" w:cs="Times New Roman"/>
        </w:rPr>
        <w:t xml:space="preserve"> (two historically white and one historically black)</w:t>
      </w:r>
      <w:r w:rsidR="000E15A6" w:rsidRPr="00EC4814">
        <w:rPr>
          <w:rFonts w:ascii="Times New Roman" w:hAnsi="Times New Roman" w:cs="Times New Roman"/>
        </w:rPr>
        <w:t xml:space="preserve"> of</w:t>
      </w:r>
      <w:r w:rsidR="006734B1">
        <w:rPr>
          <w:rFonts w:ascii="Times New Roman" w:hAnsi="Times New Roman" w:cs="Times New Roman"/>
        </w:rPr>
        <w:t xml:space="preserve"> five</w:t>
      </w:r>
      <w:r w:rsidR="000E15A6" w:rsidRPr="00EC4814">
        <w:rPr>
          <w:rFonts w:ascii="Times New Roman" w:hAnsi="Times New Roman" w:cs="Times New Roman"/>
        </w:rPr>
        <w:t xml:space="preserve"> professional education departments</w:t>
      </w:r>
      <w:r w:rsidR="00EB75FD">
        <w:rPr>
          <w:rFonts w:ascii="Times New Roman" w:hAnsi="Times New Roman" w:cs="Times New Roman"/>
        </w:rPr>
        <w:t>: engineering, theology, social work, law and public health</w:t>
      </w:r>
      <w:r w:rsidR="000E15A6" w:rsidRPr="00EC4814">
        <w:rPr>
          <w:rFonts w:ascii="Times New Roman" w:hAnsi="Times New Roman" w:cs="Times New Roman"/>
        </w:rPr>
        <w:t xml:space="preserve"> </w:t>
      </w:r>
      <w:r w:rsidR="000E15A6">
        <w:rPr>
          <w:rFonts w:ascii="Times New Roman" w:hAnsi="Times New Roman" w:cs="Times New Roman"/>
        </w:rPr>
        <w:t>(</w:t>
      </w:r>
      <w:r w:rsidR="00E65F89">
        <w:rPr>
          <w:rFonts w:ascii="Times New Roman" w:hAnsi="Times New Roman" w:cs="Times New Roman"/>
        </w:rPr>
        <w:t xml:space="preserve">McLean </w:t>
      </w:r>
      <w:r w:rsidR="000E15A6">
        <w:rPr>
          <w:rFonts w:ascii="Times New Roman" w:hAnsi="Times New Roman" w:cs="Times New Roman"/>
        </w:rPr>
        <w:t>and Walker, 2012;</w:t>
      </w:r>
      <w:r w:rsidR="0032584C">
        <w:rPr>
          <w:rFonts w:ascii="Times New Roman" w:hAnsi="Times New Roman" w:cs="Times New Roman"/>
        </w:rPr>
        <w:t xml:space="preserve"> McLean and Walker 2016;</w:t>
      </w:r>
      <w:r w:rsidR="000E15A6">
        <w:rPr>
          <w:rFonts w:ascii="Times New Roman" w:hAnsi="Times New Roman" w:cs="Times New Roman"/>
        </w:rPr>
        <w:t xml:space="preserve"> </w:t>
      </w:r>
      <w:proofErr w:type="spellStart"/>
      <w:r w:rsidR="000E15A6">
        <w:rPr>
          <w:rFonts w:ascii="Times New Roman" w:hAnsi="Times New Roman" w:cs="Times New Roman"/>
        </w:rPr>
        <w:t>Peppin</w:t>
      </w:r>
      <w:proofErr w:type="spellEnd"/>
      <w:r w:rsidR="000E15A6">
        <w:rPr>
          <w:rFonts w:ascii="Times New Roman" w:hAnsi="Times New Roman" w:cs="Times New Roman"/>
        </w:rPr>
        <w:t xml:space="preserve"> Vaughan and Walker, 2012; Walker and </w:t>
      </w:r>
      <w:r w:rsidR="00E65F89">
        <w:rPr>
          <w:rFonts w:ascii="Times New Roman" w:hAnsi="Times New Roman" w:cs="Times New Roman"/>
        </w:rPr>
        <w:t>McLean</w:t>
      </w:r>
      <w:r w:rsidR="000E15A6">
        <w:rPr>
          <w:rFonts w:ascii="Times New Roman" w:hAnsi="Times New Roman" w:cs="Times New Roman"/>
        </w:rPr>
        <w:t>, 2013</w:t>
      </w:r>
      <w:r w:rsidR="00971ACF">
        <w:rPr>
          <w:rFonts w:ascii="Times New Roman" w:hAnsi="Times New Roman" w:cs="Times New Roman"/>
        </w:rPr>
        <w:t>)</w:t>
      </w:r>
      <w:r w:rsidR="002F5EFB">
        <w:rPr>
          <w:rFonts w:ascii="Times New Roman" w:hAnsi="Times New Roman" w:cs="Times New Roman"/>
        </w:rPr>
        <w:t xml:space="preserve">. </w:t>
      </w:r>
      <w:r w:rsidR="00EB75FD">
        <w:rPr>
          <w:rFonts w:ascii="Times New Roman" w:hAnsi="Times New Roman" w:cs="Times New Roman"/>
        </w:rPr>
        <w:t xml:space="preserve">In both studies, there was an explicit focus on what kind of university education would produce public-good professionals </w:t>
      </w:r>
      <w:r w:rsidR="00EB75FD">
        <w:rPr>
          <w:rFonts w:ascii="Times New Roman" w:hAnsi="Times New Roman" w:cs="Times New Roman"/>
        </w:rPr>
        <w:t>interested in poverty reduction</w:t>
      </w:r>
      <w:r w:rsidR="006734B1">
        <w:rPr>
          <w:rFonts w:ascii="Times New Roman" w:hAnsi="Times New Roman" w:cs="Times New Roman"/>
        </w:rPr>
        <w:t xml:space="preserve"> </w:t>
      </w:r>
      <w:proofErr w:type="spellStart"/>
      <w:r w:rsidR="006734B1">
        <w:rPr>
          <w:rFonts w:ascii="Times New Roman" w:hAnsi="Times New Roman" w:cs="Times New Roman"/>
        </w:rPr>
        <w:t>conceptualised</w:t>
      </w:r>
      <w:proofErr w:type="spellEnd"/>
      <w:r w:rsidR="006734B1">
        <w:rPr>
          <w:rFonts w:ascii="Times New Roman" w:hAnsi="Times New Roman" w:cs="Times New Roman"/>
        </w:rPr>
        <w:t xml:space="preserve"> in the broad capability sense of expanding clients</w:t>
      </w:r>
      <w:r w:rsidR="004441DA">
        <w:rPr>
          <w:rFonts w:ascii="Times New Roman" w:hAnsi="Times New Roman" w:cs="Times New Roman"/>
        </w:rPr>
        <w:t>’</w:t>
      </w:r>
      <w:r w:rsidR="006734B1">
        <w:rPr>
          <w:rFonts w:ascii="Times New Roman" w:hAnsi="Times New Roman" w:cs="Times New Roman"/>
        </w:rPr>
        <w:t xml:space="preserve"> freedoms and opportunities beyond economic</w:t>
      </w:r>
      <w:r w:rsidR="00EB75FD">
        <w:rPr>
          <w:rFonts w:ascii="Times New Roman" w:hAnsi="Times New Roman" w:cs="Times New Roman"/>
        </w:rPr>
        <w:t xml:space="preserve"> (in the case of </w:t>
      </w:r>
      <w:proofErr w:type="spellStart"/>
      <w:r w:rsidR="00EB75FD">
        <w:rPr>
          <w:rFonts w:ascii="Times New Roman" w:hAnsi="Times New Roman" w:cs="Times New Roman"/>
        </w:rPr>
        <w:t>Mathebule’s</w:t>
      </w:r>
      <w:proofErr w:type="spellEnd"/>
      <w:r w:rsidR="00EB75FD">
        <w:rPr>
          <w:rFonts w:ascii="Times New Roman" w:hAnsi="Times New Roman" w:cs="Times New Roman"/>
        </w:rPr>
        <w:t xml:space="preserve"> engineering study the interest was in professionals oriented and able to act for sustainable development). For both studies a wide range of stakeholders (students, educators, alumni, and employers) were interviewed</w:t>
      </w:r>
      <w:r w:rsidR="00E10C77">
        <w:rPr>
          <w:rFonts w:ascii="Times New Roman" w:hAnsi="Times New Roman" w:cs="Times New Roman"/>
        </w:rPr>
        <w:t xml:space="preserve"> and workshops held</w:t>
      </w:r>
      <w:r w:rsidR="00EB75FD">
        <w:rPr>
          <w:rFonts w:ascii="Times New Roman" w:hAnsi="Times New Roman" w:cs="Times New Roman"/>
        </w:rPr>
        <w:t xml:space="preserve"> to explore</w:t>
      </w:r>
      <w:r w:rsidR="00E10C77">
        <w:rPr>
          <w:rFonts w:ascii="Times New Roman" w:hAnsi="Times New Roman" w:cs="Times New Roman"/>
        </w:rPr>
        <w:t xml:space="preserve"> collaboratively</w:t>
      </w:r>
      <w:r w:rsidR="00EB75FD">
        <w:rPr>
          <w:rFonts w:ascii="Times New Roman" w:hAnsi="Times New Roman" w:cs="Times New Roman"/>
        </w:rPr>
        <w:t xml:space="preserve"> what was valued and what the contextual constraints were, so that the sets that emerged were not over-</w:t>
      </w:r>
      <w:proofErr w:type="spellStart"/>
      <w:r w:rsidR="00EB75FD">
        <w:rPr>
          <w:rFonts w:ascii="Times New Roman" w:hAnsi="Times New Roman" w:cs="Times New Roman"/>
        </w:rPr>
        <w:t>idealised</w:t>
      </w:r>
      <w:proofErr w:type="spellEnd"/>
      <w:r w:rsidR="00EB75FD">
        <w:rPr>
          <w:rFonts w:ascii="Times New Roman" w:hAnsi="Times New Roman" w:cs="Times New Roman"/>
        </w:rPr>
        <w:t>. There were overlaps in the capability sets that finally emerged.  The capabilities for a public-good engineer were: solving problems; being confident and feeling empowered; being resilient and having a sense of affiliation; and, working in diverse field</w:t>
      </w:r>
      <w:r w:rsidR="00E65F89">
        <w:rPr>
          <w:rFonts w:ascii="Times New Roman" w:hAnsi="Times New Roman" w:cs="Times New Roman"/>
        </w:rPr>
        <w:t>s</w:t>
      </w:r>
      <w:r w:rsidR="00EB75FD">
        <w:rPr>
          <w:rFonts w:ascii="Times New Roman" w:hAnsi="Times New Roman" w:cs="Times New Roman"/>
        </w:rPr>
        <w:t>.</w:t>
      </w:r>
      <w:r w:rsidR="00E10C77">
        <w:rPr>
          <w:rFonts w:ascii="Times New Roman" w:hAnsi="Times New Roman" w:cs="Times New Roman"/>
        </w:rPr>
        <w:t xml:space="preserve"> For the other stud</w:t>
      </w:r>
      <w:r w:rsidR="006734B1">
        <w:rPr>
          <w:rFonts w:ascii="Times New Roman" w:hAnsi="Times New Roman" w:cs="Times New Roman"/>
        </w:rPr>
        <w:t>y</w:t>
      </w:r>
      <w:r w:rsidR="00E10C77">
        <w:rPr>
          <w:rFonts w:ascii="Times New Roman" w:hAnsi="Times New Roman" w:cs="Times New Roman"/>
        </w:rPr>
        <w:t xml:space="preserve"> the capabilities for professional public-good which spanned the professions were</w:t>
      </w:r>
      <w:r w:rsidR="00681960">
        <w:rPr>
          <w:rFonts w:ascii="Times New Roman" w:hAnsi="Times New Roman" w:cs="Times New Roman"/>
        </w:rPr>
        <w:t xml:space="preserve">: </w:t>
      </w:r>
      <w:r w:rsidR="00E10C77">
        <w:rPr>
          <w:rFonts w:ascii="Times New Roman" w:hAnsi="Times New Roman" w:cs="Times New Roman"/>
        </w:rPr>
        <w:t xml:space="preserve">knowledge and skills; </w:t>
      </w:r>
      <w:r w:rsidR="00681960">
        <w:rPr>
          <w:rFonts w:ascii="Times New Roman" w:hAnsi="Times New Roman" w:cs="Times New Roman"/>
        </w:rPr>
        <w:t>informed vision</w:t>
      </w:r>
      <w:r w:rsidR="00E10C77">
        <w:rPr>
          <w:rFonts w:ascii="Times New Roman" w:hAnsi="Times New Roman" w:cs="Times New Roman"/>
        </w:rPr>
        <w:t xml:space="preserve"> (for the country and profession)</w:t>
      </w:r>
      <w:r w:rsidR="00681960">
        <w:rPr>
          <w:rFonts w:ascii="Times New Roman" w:hAnsi="Times New Roman" w:cs="Times New Roman"/>
        </w:rPr>
        <w:t>;</w:t>
      </w:r>
      <w:r w:rsidR="00E10C77">
        <w:rPr>
          <w:rFonts w:ascii="Times New Roman" w:hAnsi="Times New Roman" w:cs="Times New Roman"/>
        </w:rPr>
        <w:t xml:space="preserve"> </w:t>
      </w:r>
      <w:r w:rsidR="00681960">
        <w:rPr>
          <w:rFonts w:ascii="Times New Roman" w:hAnsi="Times New Roman" w:cs="Times New Roman"/>
        </w:rPr>
        <w:t xml:space="preserve">affiliation; </w:t>
      </w:r>
      <w:r w:rsidR="00E10C77">
        <w:rPr>
          <w:rFonts w:ascii="Times New Roman" w:hAnsi="Times New Roman" w:cs="Times New Roman"/>
        </w:rPr>
        <w:t xml:space="preserve">integrity; </w:t>
      </w:r>
      <w:r w:rsidR="00681960">
        <w:rPr>
          <w:rFonts w:ascii="Times New Roman" w:hAnsi="Times New Roman" w:cs="Times New Roman"/>
        </w:rPr>
        <w:t>resilience</w:t>
      </w:r>
      <w:r w:rsidR="00E10C77">
        <w:rPr>
          <w:rFonts w:ascii="Times New Roman" w:hAnsi="Times New Roman" w:cs="Times New Roman"/>
        </w:rPr>
        <w:t xml:space="preserve"> (these five were strongly </w:t>
      </w:r>
      <w:r w:rsidR="00E10C77">
        <w:rPr>
          <w:rFonts w:ascii="Times New Roman" w:hAnsi="Times New Roman" w:cs="Times New Roman"/>
        </w:rPr>
        <w:lastRenderedPageBreak/>
        <w:t>encouraged in university departments);</w:t>
      </w:r>
      <w:r w:rsidR="00681960">
        <w:rPr>
          <w:rFonts w:ascii="Times New Roman" w:hAnsi="Times New Roman" w:cs="Times New Roman"/>
        </w:rPr>
        <w:t xml:space="preserve"> social and collective struggle; emotional reflexivity; assurance and confidence</w:t>
      </w:r>
      <w:r w:rsidR="00E10C77">
        <w:rPr>
          <w:rFonts w:ascii="Times New Roman" w:hAnsi="Times New Roman" w:cs="Times New Roman"/>
        </w:rPr>
        <w:t xml:space="preserve"> (these three were differently inflected or disappeared according to profession)</w:t>
      </w:r>
      <w:r w:rsidR="00681960">
        <w:rPr>
          <w:rFonts w:ascii="Times New Roman" w:hAnsi="Times New Roman" w:cs="Times New Roman"/>
        </w:rPr>
        <w:t xml:space="preserve">. </w:t>
      </w:r>
    </w:p>
    <w:p w14:paraId="1A5CBC79" w14:textId="77777777" w:rsidR="00E10C77" w:rsidRDefault="00E10C77" w:rsidP="004A0017">
      <w:pPr>
        <w:spacing w:after="160" w:line="360" w:lineRule="auto"/>
        <w:contextualSpacing/>
        <w:rPr>
          <w:rFonts w:ascii="Times New Roman" w:hAnsi="Times New Roman" w:cs="Times New Roman"/>
        </w:rPr>
      </w:pPr>
    </w:p>
    <w:p w14:paraId="53F0BB8A" w14:textId="26C35CC1" w:rsidR="00510596" w:rsidRDefault="00E10C77" w:rsidP="004A0017">
      <w:pPr>
        <w:spacing w:after="160" w:line="360" w:lineRule="auto"/>
        <w:contextualSpacing/>
        <w:rPr>
          <w:rFonts w:ascii="Times New Roman" w:hAnsi="Times New Roman" w:cs="Times New Roman"/>
        </w:rPr>
      </w:pPr>
      <w:r>
        <w:rPr>
          <w:rFonts w:ascii="Times New Roman" w:hAnsi="Times New Roman" w:cs="Times New Roman"/>
        </w:rPr>
        <w:t xml:space="preserve">Both </w:t>
      </w:r>
      <w:r w:rsidR="0023048A">
        <w:rPr>
          <w:rFonts w:ascii="Times New Roman" w:hAnsi="Times New Roman" w:cs="Times New Roman"/>
        </w:rPr>
        <w:t xml:space="preserve">these </w:t>
      </w:r>
      <w:r>
        <w:rPr>
          <w:rFonts w:ascii="Times New Roman" w:hAnsi="Times New Roman" w:cs="Times New Roman"/>
        </w:rPr>
        <w:t>studies engaged with what kinds of universities, departments and pedagogical arran</w:t>
      </w:r>
      <w:r w:rsidR="009A705C">
        <w:rPr>
          <w:rFonts w:ascii="Times New Roman" w:hAnsi="Times New Roman" w:cs="Times New Roman"/>
        </w:rPr>
        <w:t>g</w:t>
      </w:r>
      <w:r>
        <w:rPr>
          <w:rFonts w:ascii="Times New Roman" w:hAnsi="Times New Roman" w:cs="Times New Roman"/>
        </w:rPr>
        <w:t>ements</w:t>
      </w:r>
      <w:r w:rsidR="009A705C">
        <w:rPr>
          <w:rFonts w:ascii="Times New Roman" w:hAnsi="Times New Roman" w:cs="Times New Roman"/>
        </w:rPr>
        <w:t xml:space="preserve"> would be likely to support students</w:t>
      </w:r>
      <w:r w:rsidR="0023048A">
        <w:rPr>
          <w:rFonts w:ascii="Times New Roman" w:hAnsi="Times New Roman" w:cs="Times New Roman"/>
        </w:rPr>
        <w:t>’</w:t>
      </w:r>
      <w:r w:rsidR="009A705C">
        <w:rPr>
          <w:rFonts w:ascii="Times New Roman" w:hAnsi="Times New Roman" w:cs="Times New Roman"/>
        </w:rPr>
        <w:t xml:space="preserve"> formation as public-good professionals. </w:t>
      </w:r>
      <w:r>
        <w:rPr>
          <w:rFonts w:ascii="Times New Roman" w:hAnsi="Times New Roman" w:cs="Times New Roman"/>
        </w:rPr>
        <w:t xml:space="preserve">  </w:t>
      </w:r>
      <w:proofErr w:type="spellStart"/>
      <w:r w:rsidR="000E15A6">
        <w:rPr>
          <w:rFonts w:ascii="Times New Roman" w:hAnsi="Times New Roman" w:cs="Times New Roman"/>
        </w:rPr>
        <w:t>Peppin</w:t>
      </w:r>
      <w:proofErr w:type="spellEnd"/>
      <w:r w:rsidR="0023048A">
        <w:rPr>
          <w:rFonts w:ascii="Times New Roman" w:hAnsi="Times New Roman" w:cs="Times New Roman"/>
        </w:rPr>
        <w:t xml:space="preserve"> </w:t>
      </w:r>
      <w:r w:rsidR="000E15A6">
        <w:rPr>
          <w:rFonts w:ascii="Times New Roman" w:hAnsi="Times New Roman" w:cs="Times New Roman"/>
        </w:rPr>
        <w:t xml:space="preserve">Vaughan and Walker (2012) </w:t>
      </w:r>
      <w:r w:rsidR="00681960" w:rsidRPr="001369EB">
        <w:rPr>
          <w:rFonts w:ascii="Times New Roman" w:hAnsi="Times New Roman" w:cs="Times New Roman"/>
        </w:rPr>
        <w:t xml:space="preserve">note that the </w:t>
      </w:r>
      <w:r w:rsidR="009A705C">
        <w:rPr>
          <w:rFonts w:ascii="Times New Roman" w:hAnsi="Times New Roman" w:cs="Times New Roman"/>
        </w:rPr>
        <w:t>findings</w:t>
      </w:r>
      <w:r w:rsidR="00681960" w:rsidRPr="001369EB">
        <w:rPr>
          <w:rFonts w:ascii="Times New Roman" w:hAnsi="Times New Roman" w:cs="Times New Roman"/>
        </w:rPr>
        <w:t xml:space="preserve"> provided examples of how education can eithe</w:t>
      </w:r>
      <w:r w:rsidR="001369EB" w:rsidRPr="001369EB">
        <w:rPr>
          <w:rFonts w:ascii="Times New Roman" w:hAnsi="Times New Roman" w:cs="Times New Roman"/>
        </w:rPr>
        <w:t xml:space="preserve">r ignore </w:t>
      </w:r>
      <w:r w:rsidR="00681960" w:rsidRPr="001369EB">
        <w:rPr>
          <w:rFonts w:ascii="Times New Roman" w:hAnsi="Times New Roman" w:cs="Times New Roman"/>
        </w:rPr>
        <w:t>poverty awareness and engagement</w:t>
      </w:r>
      <w:r w:rsidR="001369EB">
        <w:rPr>
          <w:rFonts w:ascii="Times New Roman" w:hAnsi="Times New Roman" w:cs="Times New Roman"/>
        </w:rPr>
        <w:t xml:space="preserve"> </w:t>
      </w:r>
      <w:r w:rsidR="00681960" w:rsidRPr="001369EB">
        <w:rPr>
          <w:rFonts w:ascii="Times New Roman" w:hAnsi="Times New Roman" w:cs="Times New Roman"/>
        </w:rPr>
        <w:t xml:space="preserve">or </w:t>
      </w:r>
      <w:r w:rsidR="001369EB" w:rsidRPr="001369EB">
        <w:rPr>
          <w:rFonts w:ascii="Times New Roman" w:hAnsi="Times New Roman" w:cs="Times New Roman"/>
        </w:rPr>
        <w:t>enable</w:t>
      </w:r>
      <w:r w:rsidR="00681960" w:rsidRPr="001369EB">
        <w:rPr>
          <w:rFonts w:ascii="Times New Roman" w:hAnsi="Times New Roman" w:cs="Times New Roman"/>
        </w:rPr>
        <w:t xml:space="preserve"> students to value and choose pro-poor professional work. </w:t>
      </w:r>
      <w:r w:rsidR="001369EB" w:rsidRPr="001369EB">
        <w:rPr>
          <w:rFonts w:ascii="Times New Roman" w:hAnsi="Times New Roman" w:cs="Times New Roman"/>
        </w:rPr>
        <w:t xml:space="preserve"> Th</w:t>
      </w:r>
      <w:r w:rsidR="009A705C">
        <w:rPr>
          <w:rFonts w:ascii="Times New Roman" w:hAnsi="Times New Roman" w:cs="Times New Roman"/>
        </w:rPr>
        <w:t>e latter</w:t>
      </w:r>
      <w:r w:rsidR="001369EB" w:rsidRPr="001369EB">
        <w:rPr>
          <w:rFonts w:ascii="Times New Roman" w:hAnsi="Times New Roman" w:cs="Times New Roman"/>
        </w:rPr>
        <w:t xml:space="preserve"> was done by: exposure to the realities of poverty in South Africa; the development of critical reasoning, giving students the ability and opportunity to explore their own underlying values; and, i</w:t>
      </w:r>
      <w:r w:rsidR="00681960" w:rsidRPr="001369EB">
        <w:rPr>
          <w:rFonts w:ascii="Times New Roman" w:hAnsi="Times New Roman" w:cs="Times New Roman"/>
        </w:rPr>
        <w:t>mparting certain skills and capacities (resilience, relevant professional</w:t>
      </w:r>
      <w:r w:rsidR="001369EB" w:rsidRPr="001369EB">
        <w:rPr>
          <w:rFonts w:ascii="Times New Roman" w:hAnsi="Times New Roman" w:cs="Times New Roman"/>
        </w:rPr>
        <w:t xml:space="preserve"> </w:t>
      </w:r>
      <w:r w:rsidR="00681960" w:rsidRPr="001369EB">
        <w:rPr>
          <w:rFonts w:ascii="Times New Roman" w:hAnsi="Times New Roman" w:cs="Times New Roman"/>
        </w:rPr>
        <w:t>knowledge, understanding of collective effort and struggle), so that</w:t>
      </w:r>
      <w:r w:rsidR="001369EB" w:rsidRPr="001369EB">
        <w:rPr>
          <w:rFonts w:ascii="Times New Roman" w:hAnsi="Times New Roman" w:cs="Times New Roman"/>
        </w:rPr>
        <w:t xml:space="preserve"> </w:t>
      </w:r>
      <w:r w:rsidR="00681960" w:rsidRPr="001369EB">
        <w:rPr>
          <w:rFonts w:ascii="Times New Roman" w:hAnsi="Times New Roman" w:cs="Times New Roman"/>
        </w:rPr>
        <w:t>those who chose a ‘pro-poor’ professional path would be better equippe</w:t>
      </w:r>
      <w:r w:rsidR="009A705C">
        <w:rPr>
          <w:rFonts w:ascii="Times New Roman" w:hAnsi="Times New Roman" w:cs="Times New Roman"/>
        </w:rPr>
        <w:t>d</w:t>
      </w:r>
      <w:r w:rsidR="00681960" w:rsidRPr="001369EB">
        <w:rPr>
          <w:rFonts w:ascii="Times New Roman" w:hAnsi="Times New Roman" w:cs="Times New Roman"/>
        </w:rPr>
        <w:t xml:space="preserve"> to do so.</w:t>
      </w:r>
      <w:r w:rsidR="001369EB">
        <w:rPr>
          <w:rFonts w:ascii="Times New Roman" w:hAnsi="Times New Roman" w:cs="Times New Roman"/>
        </w:rPr>
        <w:t xml:space="preserve"> But even when pedagogy was enabling</w:t>
      </w:r>
      <w:r w:rsidR="009A705C">
        <w:rPr>
          <w:rFonts w:ascii="Times New Roman" w:hAnsi="Times New Roman" w:cs="Times New Roman"/>
        </w:rPr>
        <w:t>,</w:t>
      </w:r>
      <w:r w:rsidR="001369EB">
        <w:rPr>
          <w:rFonts w:ascii="Times New Roman" w:hAnsi="Times New Roman" w:cs="Times New Roman"/>
        </w:rPr>
        <w:t xml:space="preserve"> some students cared more about social transformation than others. They conc</w:t>
      </w:r>
      <w:r w:rsidR="00510596">
        <w:rPr>
          <w:rFonts w:ascii="Times New Roman" w:hAnsi="Times New Roman" w:cs="Times New Roman"/>
        </w:rPr>
        <w:t>l</w:t>
      </w:r>
      <w:r w:rsidR="001369EB">
        <w:rPr>
          <w:rFonts w:ascii="Times New Roman" w:hAnsi="Times New Roman" w:cs="Times New Roman"/>
        </w:rPr>
        <w:t xml:space="preserve">ude that pedagogy itself </w:t>
      </w:r>
      <w:r w:rsidR="00510596">
        <w:rPr>
          <w:rFonts w:ascii="Times New Roman" w:hAnsi="Times New Roman" w:cs="Times New Roman"/>
        </w:rPr>
        <w:t>should respect individual’s freedom to choose what is valuable, despite Sen’s insistence on the obligations of someone with expanded capabilities.</w:t>
      </w:r>
    </w:p>
    <w:p w14:paraId="1AD492E6" w14:textId="77777777" w:rsidR="00E94D36" w:rsidRDefault="00E94D36" w:rsidP="004A0017">
      <w:pPr>
        <w:spacing w:after="160" w:line="360" w:lineRule="auto"/>
        <w:contextualSpacing/>
        <w:rPr>
          <w:rFonts w:ascii="Times New Roman" w:hAnsi="Times New Roman" w:cs="Times New Roman"/>
          <w:b/>
        </w:rPr>
      </w:pPr>
    </w:p>
    <w:p w14:paraId="11235C96" w14:textId="3F96E4CE" w:rsidR="00882938" w:rsidRPr="00510596" w:rsidRDefault="00882938" w:rsidP="0023048A">
      <w:pPr>
        <w:spacing w:after="160" w:line="360" w:lineRule="auto"/>
        <w:contextualSpacing/>
        <w:outlineLvl w:val="0"/>
        <w:rPr>
          <w:rFonts w:ascii="Times New Roman" w:hAnsi="Times New Roman" w:cs="Times New Roman"/>
        </w:rPr>
      </w:pPr>
      <w:r w:rsidRPr="00510596">
        <w:rPr>
          <w:rFonts w:ascii="Times New Roman" w:hAnsi="Times New Roman" w:cs="Times New Roman"/>
          <w:b/>
        </w:rPr>
        <w:t xml:space="preserve">Conclusion </w:t>
      </w:r>
    </w:p>
    <w:p w14:paraId="1F991D80" w14:textId="59BA8980" w:rsidR="009A705C" w:rsidRDefault="009A705C" w:rsidP="004A0017">
      <w:pPr>
        <w:tabs>
          <w:tab w:val="left" w:pos="3330"/>
        </w:tabs>
        <w:spacing w:after="160" w:line="360" w:lineRule="auto"/>
        <w:contextualSpacing/>
        <w:rPr>
          <w:rFonts w:ascii="Times New Roman" w:hAnsi="Times New Roman" w:cs="Times New Roman"/>
        </w:rPr>
      </w:pPr>
      <w:r>
        <w:rPr>
          <w:rFonts w:ascii="Times New Roman" w:hAnsi="Times New Roman" w:cs="Times New Roman"/>
        </w:rPr>
        <w:t xml:space="preserve"> I have brought together </w:t>
      </w:r>
      <w:proofErr w:type="spellStart"/>
      <w:r>
        <w:rPr>
          <w:rFonts w:ascii="Times New Roman" w:hAnsi="Times New Roman" w:cs="Times New Roman"/>
        </w:rPr>
        <w:t>capabilitarian</w:t>
      </w:r>
      <w:proofErr w:type="spellEnd"/>
      <w:r>
        <w:rPr>
          <w:rFonts w:ascii="Times New Roman" w:hAnsi="Times New Roman" w:cs="Times New Roman"/>
        </w:rPr>
        <w:t xml:space="preserve"> higher education research from South Africa which, on the one hand, explores the access and participation experiences of black students from poor rural and township backgrounds; and, on the other, engages with both black underprivileged and privileged people</w:t>
      </w:r>
      <w:r w:rsidR="000F5D0C">
        <w:rPr>
          <w:rFonts w:ascii="Times New Roman" w:hAnsi="Times New Roman" w:cs="Times New Roman"/>
        </w:rPr>
        <w:t xml:space="preserve"> (black or white)</w:t>
      </w:r>
      <w:r>
        <w:rPr>
          <w:rFonts w:ascii="Times New Roman" w:hAnsi="Times New Roman" w:cs="Times New Roman"/>
        </w:rPr>
        <w:t xml:space="preserve"> to explore how universities might produce graduates oriented to and able to act as public-good professionals.  I have done this because </w:t>
      </w:r>
      <w:r w:rsidR="00C953EF">
        <w:rPr>
          <w:rFonts w:ascii="Times New Roman" w:hAnsi="Times New Roman" w:cs="Times New Roman"/>
        </w:rPr>
        <w:t>the transformation of individuals and society</w:t>
      </w:r>
      <w:r w:rsidR="006734B1">
        <w:rPr>
          <w:rFonts w:ascii="Times New Roman" w:hAnsi="Times New Roman" w:cs="Times New Roman"/>
        </w:rPr>
        <w:t xml:space="preserve"> in South Africa</w:t>
      </w:r>
      <w:r>
        <w:rPr>
          <w:rFonts w:ascii="Times New Roman" w:hAnsi="Times New Roman" w:cs="Times New Roman"/>
        </w:rPr>
        <w:t xml:space="preserve"> </w:t>
      </w:r>
      <w:r w:rsidR="00C953EF">
        <w:rPr>
          <w:rFonts w:ascii="Times New Roman" w:hAnsi="Times New Roman" w:cs="Times New Roman"/>
        </w:rPr>
        <w:t xml:space="preserve">will take </w:t>
      </w:r>
      <w:r w:rsidR="00C953EF" w:rsidRPr="007D54E8">
        <w:rPr>
          <w:rFonts w:ascii="Times New Roman" w:hAnsi="Times New Roman" w:cs="Times New Roman"/>
          <w:i/>
        </w:rPr>
        <w:t>both</w:t>
      </w:r>
      <w:r w:rsidR="00C953EF">
        <w:rPr>
          <w:rFonts w:ascii="Times New Roman" w:hAnsi="Times New Roman" w:cs="Times New Roman"/>
        </w:rPr>
        <w:t xml:space="preserve"> the full educational inclusion of people who experience </w:t>
      </w:r>
      <w:r w:rsidR="006734B1">
        <w:rPr>
          <w:rFonts w:ascii="Times New Roman" w:hAnsi="Times New Roman" w:cs="Times New Roman"/>
        </w:rPr>
        <w:t>extreme</w:t>
      </w:r>
      <w:r w:rsidR="00C953EF">
        <w:rPr>
          <w:rFonts w:ascii="Times New Roman" w:hAnsi="Times New Roman" w:cs="Times New Roman"/>
        </w:rPr>
        <w:t xml:space="preserve"> poverty </w:t>
      </w:r>
      <w:r w:rsidR="00C953EF" w:rsidRPr="00C953EF">
        <w:rPr>
          <w:rFonts w:ascii="Times New Roman" w:hAnsi="Times New Roman" w:cs="Times New Roman"/>
          <w:i/>
        </w:rPr>
        <w:t>and</w:t>
      </w:r>
      <w:r w:rsidR="00C953EF">
        <w:rPr>
          <w:rFonts w:ascii="Times New Roman" w:hAnsi="Times New Roman" w:cs="Times New Roman"/>
        </w:rPr>
        <w:t xml:space="preserve"> professionals who want to address the multi-dimensional problems associated with the poverty in which most black </w:t>
      </w:r>
      <w:r w:rsidR="00C953EF">
        <w:rPr>
          <w:rFonts w:ascii="Times New Roman" w:hAnsi="Times New Roman" w:cs="Times New Roman"/>
        </w:rPr>
        <w:t xml:space="preserve">South Africans live and to contribute to social transformation in a highly unequal society. Although there is still </w:t>
      </w:r>
      <w:r w:rsidR="006734B1">
        <w:rPr>
          <w:rFonts w:ascii="Times New Roman" w:hAnsi="Times New Roman" w:cs="Times New Roman"/>
        </w:rPr>
        <w:t xml:space="preserve">only a </w:t>
      </w:r>
      <w:r w:rsidR="00C953EF">
        <w:rPr>
          <w:rFonts w:ascii="Times New Roman" w:hAnsi="Times New Roman" w:cs="Times New Roman"/>
        </w:rPr>
        <w:t>small number of students from impoverished backgrounds getting to university</w:t>
      </w:r>
      <w:r w:rsidR="006734B1">
        <w:rPr>
          <w:rFonts w:ascii="Times New Roman" w:hAnsi="Times New Roman" w:cs="Times New Roman"/>
        </w:rPr>
        <w:t>,</w:t>
      </w:r>
      <w:r w:rsidR="00C953EF">
        <w:rPr>
          <w:rFonts w:ascii="Times New Roman" w:hAnsi="Times New Roman" w:cs="Times New Roman"/>
        </w:rPr>
        <w:t xml:space="preserve"> it is growing</w:t>
      </w:r>
      <w:r w:rsidR="0023048A">
        <w:rPr>
          <w:rFonts w:ascii="Times New Roman" w:hAnsi="Times New Roman" w:cs="Times New Roman"/>
        </w:rPr>
        <w:t>,</w:t>
      </w:r>
      <w:r w:rsidR="00C953EF">
        <w:rPr>
          <w:rFonts w:ascii="Times New Roman" w:hAnsi="Times New Roman" w:cs="Times New Roman"/>
        </w:rPr>
        <w:t xml:space="preserve"> and the evidence is that, while they certainly want to support their families out of poverty, they also want to ‘give back’.  Many of the </w:t>
      </w:r>
      <w:r w:rsidR="00C953EF">
        <w:rPr>
          <w:rFonts w:ascii="Times New Roman" w:hAnsi="Times New Roman" w:cs="Times New Roman"/>
        </w:rPr>
        <w:t xml:space="preserve">capabilities </w:t>
      </w:r>
      <w:r w:rsidR="00C953EF">
        <w:rPr>
          <w:rFonts w:ascii="Times New Roman" w:hAnsi="Times New Roman" w:cs="Times New Roman"/>
        </w:rPr>
        <w:lastRenderedPageBreak/>
        <w:t>for inclusion and for public-good professionalism are often the same (knowledge and skills; affiliation; respect and soon)</w:t>
      </w:r>
    </w:p>
    <w:p w14:paraId="30D307B4" w14:textId="77777777" w:rsidR="009A705C" w:rsidRDefault="009A705C" w:rsidP="004A0017">
      <w:pPr>
        <w:tabs>
          <w:tab w:val="left" w:pos="3330"/>
        </w:tabs>
        <w:spacing w:after="160" w:line="360" w:lineRule="auto"/>
        <w:contextualSpacing/>
        <w:rPr>
          <w:rFonts w:ascii="Times New Roman" w:hAnsi="Times New Roman" w:cs="Times New Roman"/>
        </w:rPr>
      </w:pPr>
    </w:p>
    <w:p w14:paraId="3E41450D" w14:textId="6439DDF9" w:rsidR="00A31701" w:rsidRDefault="000873A0" w:rsidP="00A31701">
      <w:pPr>
        <w:tabs>
          <w:tab w:val="left" w:pos="3330"/>
        </w:tabs>
        <w:spacing w:after="160" w:line="360" w:lineRule="auto"/>
        <w:contextualSpacing/>
        <w:rPr>
          <w:rFonts w:ascii="Times New Roman" w:hAnsi="Times New Roman" w:cs="Times New Roman"/>
        </w:rPr>
      </w:pPr>
      <w:r w:rsidRPr="009F554B">
        <w:rPr>
          <w:rFonts w:ascii="Times New Roman" w:hAnsi="Times New Roman" w:cs="Times New Roman"/>
        </w:rPr>
        <w:t xml:space="preserve">The </w:t>
      </w:r>
      <w:r w:rsidR="0010610B">
        <w:rPr>
          <w:rFonts w:ascii="Times New Roman" w:hAnsi="Times New Roman" w:cs="Times New Roman"/>
        </w:rPr>
        <w:t>capability approach</w:t>
      </w:r>
      <w:r w:rsidRPr="009F554B">
        <w:rPr>
          <w:rFonts w:ascii="Times New Roman" w:hAnsi="Times New Roman" w:cs="Times New Roman"/>
        </w:rPr>
        <w:t xml:space="preserve"> offers </w:t>
      </w:r>
      <w:r w:rsidR="0010610B">
        <w:rPr>
          <w:rFonts w:ascii="Times New Roman" w:hAnsi="Times New Roman" w:cs="Times New Roman"/>
        </w:rPr>
        <w:t xml:space="preserve">a </w:t>
      </w:r>
      <w:r w:rsidRPr="009F554B">
        <w:rPr>
          <w:rFonts w:ascii="Times New Roman" w:hAnsi="Times New Roman" w:cs="Times New Roman"/>
        </w:rPr>
        <w:t>contribution to higher education</w:t>
      </w:r>
      <w:r w:rsidR="006734B1">
        <w:rPr>
          <w:rFonts w:ascii="Times New Roman" w:hAnsi="Times New Roman" w:cs="Times New Roman"/>
        </w:rPr>
        <w:t xml:space="preserve"> in South Africa</w:t>
      </w:r>
      <w:r w:rsidR="00C953EF">
        <w:rPr>
          <w:rFonts w:ascii="Times New Roman" w:hAnsi="Times New Roman" w:cs="Times New Roman"/>
        </w:rPr>
        <w:t xml:space="preserve"> </w:t>
      </w:r>
      <w:r w:rsidRPr="009F554B">
        <w:rPr>
          <w:rFonts w:ascii="Times New Roman" w:hAnsi="Times New Roman" w:cs="Times New Roman"/>
        </w:rPr>
        <w:t>primarily because i</w:t>
      </w:r>
      <w:r w:rsidR="007D54E8">
        <w:rPr>
          <w:rFonts w:ascii="Times New Roman" w:hAnsi="Times New Roman" w:cs="Times New Roman"/>
        </w:rPr>
        <w:t>t derives</w:t>
      </w:r>
      <w:r w:rsidRPr="009F554B">
        <w:rPr>
          <w:rFonts w:ascii="Times New Roman" w:hAnsi="Times New Roman" w:cs="Times New Roman"/>
        </w:rPr>
        <w:t xml:space="preserve"> from a normative framework which places human flourishing as its primary goal</w:t>
      </w:r>
      <w:r w:rsidR="00A31701">
        <w:rPr>
          <w:rFonts w:ascii="Times New Roman" w:hAnsi="Times New Roman" w:cs="Times New Roman"/>
        </w:rPr>
        <w:t xml:space="preserve">, </w:t>
      </w:r>
      <w:r w:rsidR="007D54E8">
        <w:rPr>
          <w:rFonts w:ascii="Times New Roman" w:hAnsi="Times New Roman" w:cs="Times New Roman"/>
        </w:rPr>
        <w:t>chiming with the country’s transformation goals</w:t>
      </w:r>
      <w:r w:rsidR="002F5EFB">
        <w:rPr>
          <w:rFonts w:ascii="Times New Roman" w:hAnsi="Times New Roman" w:cs="Times New Roman"/>
        </w:rPr>
        <w:t>.</w:t>
      </w:r>
      <w:r w:rsidR="00C953EF">
        <w:rPr>
          <w:rFonts w:ascii="Times New Roman" w:hAnsi="Times New Roman" w:cs="Times New Roman"/>
        </w:rPr>
        <w:t xml:space="preserve">  </w:t>
      </w:r>
      <w:r w:rsidR="00A31701" w:rsidRPr="009F554B">
        <w:rPr>
          <w:rFonts w:ascii="Times New Roman" w:hAnsi="Times New Roman" w:cs="Times New Roman"/>
        </w:rPr>
        <w:t>Though the field is relatively small it offers</w:t>
      </w:r>
      <w:r w:rsidR="002379F4">
        <w:rPr>
          <w:rFonts w:ascii="Times New Roman" w:hAnsi="Times New Roman" w:cs="Times New Roman"/>
        </w:rPr>
        <w:t xml:space="preserve"> </w:t>
      </w:r>
      <w:proofErr w:type="spellStart"/>
      <w:r w:rsidR="00233F36" w:rsidRPr="006734B1">
        <w:rPr>
          <w:rFonts w:ascii="Times New Roman" w:hAnsi="Times New Roman" w:cs="Times New Roman"/>
        </w:rPr>
        <w:t>contextualised</w:t>
      </w:r>
      <w:proofErr w:type="spellEnd"/>
      <w:r w:rsidR="00233F36" w:rsidRPr="006734B1">
        <w:rPr>
          <w:rFonts w:ascii="Times New Roman" w:hAnsi="Times New Roman" w:cs="Times New Roman"/>
        </w:rPr>
        <w:t xml:space="preserve">, collaborative and feasible </w:t>
      </w:r>
      <w:r w:rsidR="007D54E8">
        <w:rPr>
          <w:rFonts w:ascii="Times New Roman" w:hAnsi="Times New Roman" w:cs="Times New Roman"/>
        </w:rPr>
        <w:t>ways</w:t>
      </w:r>
      <w:r w:rsidR="00233F36" w:rsidRPr="006734B1">
        <w:rPr>
          <w:rFonts w:ascii="Times New Roman" w:hAnsi="Times New Roman" w:cs="Times New Roman"/>
        </w:rPr>
        <w:t xml:space="preserve"> </w:t>
      </w:r>
      <w:r w:rsidR="007D54E8">
        <w:rPr>
          <w:rFonts w:ascii="Times New Roman" w:hAnsi="Times New Roman" w:cs="Times New Roman"/>
        </w:rPr>
        <w:t>of</w:t>
      </w:r>
      <w:r w:rsidR="00233F36">
        <w:rPr>
          <w:rFonts w:ascii="Times New Roman" w:hAnsi="Times New Roman" w:cs="Times New Roman"/>
        </w:rPr>
        <w:t xml:space="preserve"> thinking about university education goals; for</w:t>
      </w:r>
      <w:r w:rsidR="00233F36" w:rsidRPr="006734B1">
        <w:rPr>
          <w:rFonts w:ascii="Times New Roman" w:hAnsi="Times New Roman" w:cs="Times New Roman"/>
        </w:rPr>
        <w:t xml:space="preserve"> designing and evaluating curriculum and teaching methods</w:t>
      </w:r>
      <w:r w:rsidR="00233F36">
        <w:rPr>
          <w:rFonts w:ascii="Times New Roman" w:hAnsi="Times New Roman" w:cs="Times New Roman"/>
        </w:rPr>
        <w:t xml:space="preserve">; and, for making recommendations about </w:t>
      </w:r>
      <w:r w:rsidR="00A31701">
        <w:rPr>
          <w:rFonts w:ascii="Times New Roman" w:hAnsi="Times New Roman" w:cs="Times New Roman"/>
        </w:rPr>
        <w:t>policies and practices</w:t>
      </w:r>
      <w:r w:rsidR="00233F36">
        <w:rPr>
          <w:rFonts w:ascii="Times New Roman" w:hAnsi="Times New Roman" w:cs="Times New Roman"/>
        </w:rPr>
        <w:t xml:space="preserve">. The focus of </w:t>
      </w:r>
      <w:r w:rsidR="007D54E8">
        <w:rPr>
          <w:rFonts w:ascii="Times New Roman" w:hAnsi="Times New Roman" w:cs="Times New Roman"/>
        </w:rPr>
        <w:t>capability higher education</w:t>
      </w:r>
      <w:r w:rsidR="00233F36">
        <w:rPr>
          <w:rFonts w:ascii="Times New Roman" w:hAnsi="Times New Roman" w:cs="Times New Roman"/>
        </w:rPr>
        <w:t xml:space="preserve"> research is on how </w:t>
      </w:r>
      <w:r w:rsidR="008C71A2">
        <w:rPr>
          <w:rFonts w:ascii="Times New Roman" w:hAnsi="Times New Roman" w:cs="Times New Roman"/>
        </w:rPr>
        <w:t>S</w:t>
      </w:r>
      <w:r w:rsidR="00A31701">
        <w:rPr>
          <w:rFonts w:ascii="Times New Roman" w:hAnsi="Times New Roman" w:cs="Times New Roman"/>
        </w:rPr>
        <w:t xml:space="preserve">outh African </w:t>
      </w:r>
      <w:r w:rsidR="00A31701" w:rsidRPr="009F554B">
        <w:rPr>
          <w:rFonts w:ascii="Times New Roman" w:hAnsi="Times New Roman" w:cs="Times New Roman"/>
        </w:rPr>
        <w:t>universit</w:t>
      </w:r>
      <w:r w:rsidR="006734B1">
        <w:rPr>
          <w:rFonts w:ascii="Times New Roman" w:hAnsi="Times New Roman" w:cs="Times New Roman"/>
        </w:rPr>
        <w:t>ies</w:t>
      </w:r>
      <w:r w:rsidR="00A31701">
        <w:rPr>
          <w:rFonts w:ascii="Times New Roman" w:hAnsi="Times New Roman" w:cs="Times New Roman"/>
        </w:rPr>
        <w:t xml:space="preserve"> might</w:t>
      </w:r>
      <w:r w:rsidR="00A31701" w:rsidRPr="009F554B">
        <w:rPr>
          <w:rFonts w:ascii="Times New Roman" w:hAnsi="Times New Roman" w:cs="Times New Roman"/>
        </w:rPr>
        <w:t xml:space="preserve"> </w:t>
      </w:r>
      <w:r w:rsidR="00A31701">
        <w:rPr>
          <w:rFonts w:ascii="Times New Roman" w:hAnsi="Times New Roman" w:cs="Times New Roman"/>
        </w:rPr>
        <w:t xml:space="preserve">expand graduate capabilities for choosing valuable </w:t>
      </w:r>
      <w:proofErr w:type="spellStart"/>
      <w:r w:rsidR="00A31701">
        <w:rPr>
          <w:rFonts w:ascii="Times New Roman" w:hAnsi="Times New Roman" w:cs="Times New Roman"/>
        </w:rPr>
        <w:t>functionings</w:t>
      </w:r>
      <w:proofErr w:type="spellEnd"/>
      <w:r w:rsidR="00A31701">
        <w:rPr>
          <w:rFonts w:ascii="Times New Roman" w:hAnsi="Times New Roman" w:cs="Times New Roman"/>
        </w:rPr>
        <w:t xml:space="preserve"> for success at university and for productive</w:t>
      </w:r>
      <w:r w:rsidR="002379F4">
        <w:rPr>
          <w:rFonts w:ascii="Times New Roman" w:hAnsi="Times New Roman" w:cs="Times New Roman"/>
        </w:rPr>
        <w:t>, fulfilling</w:t>
      </w:r>
      <w:r w:rsidR="00A31701">
        <w:rPr>
          <w:rFonts w:ascii="Times New Roman" w:hAnsi="Times New Roman" w:cs="Times New Roman"/>
        </w:rPr>
        <w:t xml:space="preserve"> work</w:t>
      </w:r>
      <w:r w:rsidR="002379F4">
        <w:rPr>
          <w:rFonts w:ascii="Times New Roman" w:hAnsi="Times New Roman" w:cs="Times New Roman"/>
        </w:rPr>
        <w:t xml:space="preserve"> and life after university.</w:t>
      </w:r>
    </w:p>
    <w:p w14:paraId="2684FDFC" w14:textId="77777777" w:rsidR="00A31701" w:rsidRDefault="00A31701" w:rsidP="00A31701">
      <w:pPr>
        <w:tabs>
          <w:tab w:val="left" w:pos="3330"/>
        </w:tabs>
        <w:spacing w:after="160" w:line="360" w:lineRule="auto"/>
        <w:contextualSpacing/>
        <w:rPr>
          <w:rFonts w:ascii="Times New Roman" w:hAnsi="Times New Roman" w:cs="Times New Roman"/>
        </w:rPr>
      </w:pPr>
    </w:p>
    <w:p w14:paraId="0CF217FB" w14:textId="77777777" w:rsidR="00A73E49" w:rsidRDefault="00C953EF" w:rsidP="00A73E49">
      <w:pPr>
        <w:tabs>
          <w:tab w:val="left" w:pos="3330"/>
        </w:tabs>
        <w:spacing w:after="160" w:line="360" w:lineRule="auto"/>
        <w:contextualSpacing/>
        <w:rPr>
          <w:rFonts w:ascii="Times New Roman" w:hAnsi="Times New Roman" w:cs="Times New Roman"/>
        </w:rPr>
      </w:pPr>
      <w:r>
        <w:rPr>
          <w:rFonts w:ascii="Times New Roman" w:hAnsi="Times New Roman" w:cs="Times New Roman"/>
        </w:rPr>
        <w:t>However,</w:t>
      </w:r>
      <w:r w:rsidR="00B953DA">
        <w:rPr>
          <w:rFonts w:ascii="Times New Roman" w:hAnsi="Times New Roman" w:cs="Times New Roman"/>
        </w:rPr>
        <w:t xml:space="preserve"> the</w:t>
      </w:r>
      <w:r w:rsidR="00A31701">
        <w:rPr>
          <w:rFonts w:ascii="Times New Roman" w:hAnsi="Times New Roman" w:cs="Times New Roman"/>
        </w:rPr>
        <w:t xml:space="preserve"> South African</w:t>
      </w:r>
      <w:r w:rsidR="00B953DA">
        <w:rPr>
          <w:rFonts w:ascii="Times New Roman" w:hAnsi="Times New Roman" w:cs="Times New Roman"/>
        </w:rPr>
        <w:t xml:space="preserve"> studies discussed</w:t>
      </w:r>
      <w:r w:rsidR="00A31701">
        <w:rPr>
          <w:rFonts w:ascii="Times New Roman" w:hAnsi="Times New Roman" w:cs="Times New Roman"/>
        </w:rPr>
        <w:t xml:space="preserve"> are </w:t>
      </w:r>
      <w:r w:rsidR="0023048A">
        <w:rPr>
          <w:rFonts w:ascii="Times New Roman" w:hAnsi="Times New Roman" w:cs="Times New Roman"/>
        </w:rPr>
        <w:t xml:space="preserve">also </w:t>
      </w:r>
      <w:proofErr w:type="spellStart"/>
      <w:r w:rsidR="00A31701">
        <w:rPr>
          <w:rFonts w:ascii="Times New Roman" w:hAnsi="Times New Roman" w:cs="Times New Roman"/>
        </w:rPr>
        <w:t>cognisant</w:t>
      </w:r>
      <w:proofErr w:type="spellEnd"/>
      <w:r w:rsidR="00A31701">
        <w:rPr>
          <w:rFonts w:ascii="Times New Roman" w:hAnsi="Times New Roman" w:cs="Times New Roman"/>
        </w:rPr>
        <w:t xml:space="preserve"> of societal</w:t>
      </w:r>
      <w:r w:rsidR="006734B1">
        <w:rPr>
          <w:rFonts w:ascii="Times New Roman" w:hAnsi="Times New Roman" w:cs="Times New Roman"/>
        </w:rPr>
        <w:t xml:space="preserve"> and material </w:t>
      </w:r>
      <w:r w:rsidR="00A31701">
        <w:rPr>
          <w:rFonts w:ascii="Times New Roman" w:hAnsi="Times New Roman" w:cs="Times New Roman"/>
        </w:rPr>
        <w:t>constraints, often attributable to the legacy of apartheid</w:t>
      </w:r>
      <w:r w:rsidR="00233F36">
        <w:rPr>
          <w:rFonts w:ascii="Times New Roman" w:hAnsi="Times New Roman" w:cs="Times New Roman"/>
        </w:rPr>
        <w:t>: for example,</w:t>
      </w:r>
      <w:r w:rsidR="006734B1" w:rsidRPr="006734B1">
        <w:rPr>
          <w:rFonts w:ascii="Times New Roman" w:hAnsi="Times New Roman" w:cs="Times New Roman"/>
        </w:rPr>
        <w:t xml:space="preserve"> under-resourced and often poorly managed public services</w:t>
      </w:r>
      <w:r w:rsidR="00233F36">
        <w:rPr>
          <w:rFonts w:ascii="Times New Roman" w:hAnsi="Times New Roman" w:cs="Times New Roman"/>
        </w:rPr>
        <w:t>;</w:t>
      </w:r>
      <w:r w:rsidR="006734B1" w:rsidRPr="006734B1">
        <w:rPr>
          <w:rFonts w:ascii="Times New Roman" w:hAnsi="Times New Roman" w:cs="Times New Roman"/>
        </w:rPr>
        <w:t xml:space="preserve"> a brain drain of skilled professionals either into private practice or jobs abroad</w:t>
      </w:r>
      <w:r w:rsidR="00233F36">
        <w:rPr>
          <w:rFonts w:ascii="Times New Roman" w:hAnsi="Times New Roman" w:cs="Times New Roman"/>
        </w:rPr>
        <w:t xml:space="preserve">; and </w:t>
      </w:r>
      <w:r w:rsidR="006734B1" w:rsidRPr="006734B1">
        <w:rPr>
          <w:rFonts w:ascii="Times New Roman" w:hAnsi="Times New Roman" w:cs="Times New Roman"/>
        </w:rPr>
        <w:t xml:space="preserve">a dearth of black professionals in some fields </w:t>
      </w:r>
      <w:r w:rsidR="00233F36" w:rsidRPr="006734B1">
        <w:rPr>
          <w:rFonts w:ascii="Times New Roman" w:hAnsi="Times New Roman" w:cs="Times New Roman"/>
        </w:rPr>
        <w:t>because of</w:t>
      </w:r>
      <w:r w:rsidR="006734B1" w:rsidRPr="006734B1">
        <w:rPr>
          <w:rFonts w:ascii="Times New Roman" w:hAnsi="Times New Roman" w:cs="Times New Roman"/>
        </w:rPr>
        <w:t xml:space="preserve"> race-based discrimination.</w:t>
      </w:r>
      <w:r w:rsidR="00233F36">
        <w:rPr>
          <w:rFonts w:ascii="Times New Roman" w:hAnsi="Times New Roman" w:cs="Times New Roman"/>
        </w:rPr>
        <w:t xml:space="preserve"> </w:t>
      </w:r>
      <w:r w:rsidR="00A31701">
        <w:rPr>
          <w:rFonts w:ascii="Times New Roman" w:hAnsi="Times New Roman" w:cs="Times New Roman"/>
        </w:rPr>
        <w:t>W</w:t>
      </w:r>
      <w:r w:rsidR="00B953DA">
        <w:rPr>
          <w:rFonts w:ascii="Times New Roman" w:hAnsi="Times New Roman" w:cs="Times New Roman"/>
        </w:rPr>
        <w:t xml:space="preserve">hile </w:t>
      </w:r>
      <w:r w:rsidR="006734B1">
        <w:rPr>
          <w:rFonts w:ascii="Times New Roman" w:hAnsi="Times New Roman" w:cs="Times New Roman"/>
        </w:rPr>
        <w:t>there is</w:t>
      </w:r>
      <w:r w:rsidR="00B953DA">
        <w:rPr>
          <w:rFonts w:ascii="Times New Roman" w:hAnsi="Times New Roman" w:cs="Times New Roman"/>
        </w:rPr>
        <w:t xml:space="preserve"> a small body of evidence about some graduates developing as public-good professionals, </w:t>
      </w:r>
      <w:r w:rsidR="007D54E8">
        <w:rPr>
          <w:rFonts w:ascii="Times New Roman" w:hAnsi="Times New Roman" w:cs="Times New Roman"/>
        </w:rPr>
        <w:t>as</w:t>
      </w:r>
      <w:r>
        <w:rPr>
          <w:rFonts w:ascii="Times New Roman" w:hAnsi="Times New Roman" w:cs="Times New Roman"/>
        </w:rPr>
        <w:t xml:space="preserve"> noted above</w:t>
      </w:r>
      <w:r w:rsidR="0023048A">
        <w:rPr>
          <w:rFonts w:ascii="Times New Roman" w:hAnsi="Times New Roman" w:cs="Times New Roman"/>
        </w:rPr>
        <w:t>,</w:t>
      </w:r>
      <w:r>
        <w:rPr>
          <w:rFonts w:ascii="Times New Roman" w:hAnsi="Times New Roman" w:cs="Times New Roman"/>
        </w:rPr>
        <w:t xml:space="preserve"> </w:t>
      </w:r>
      <w:r w:rsidR="00B953DA">
        <w:rPr>
          <w:rFonts w:ascii="Times New Roman" w:hAnsi="Times New Roman" w:cs="Times New Roman"/>
        </w:rPr>
        <w:t>little is known abou</w:t>
      </w:r>
      <w:r w:rsidR="006734B1">
        <w:rPr>
          <w:rFonts w:ascii="Times New Roman" w:hAnsi="Times New Roman" w:cs="Times New Roman"/>
        </w:rPr>
        <w:t xml:space="preserve">t </w:t>
      </w:r>
      <w:r w:rsidR="006734B1">
        <w:rPr>
          <w:rFonts w:ascii="Times New Roman" w:hAnsi="Times New Roman" w:cs="Times New Roman"/>
        </w:rPr>
        <w:t xml:space="preserve">what happens in work and life </w:t>
      </w:r>
      <w:r w:rsidR="00233F36">
        <w:rPr>
          <w:rFonts w:ascii="Times New Roman" w:hAnsi="Times New Roman" w:cs="Times New Roman"/>
        </w:rPr>
        <w:t xml:space="preserve">to </w:t>
      </w:r>
      <w:r w:rsidR="006734B1">
        <w:rPr>
          <w:rFonts w:ascii="Times New Roman" w:hAnsi="Times New Roman" w:cs="Times New Roman"/>
        </w:rPr>
        <w:t>graduates who</w:t>
      </w:r>
      <w:r w:rsidR="00233F36">
        <w:rPr>
          <w:rFonts w:ascii="Times New Roman" w:hAnsi="Times New Roman" w:cs="Times New Roman"/>
        </w:rPr>
        <w:t xml:space="preserve"> </w:t>
      </w:r>
      <w:r w:rsidR="007D54E8">
        <w:rPr>
          <w:rFonts w:ascii="Times New Roman" w:hAnsi="Times New Roman" w:cs="Times New Roman"/>
        </w:rPr>
        <w:t>come from poor backgrounds</w:t>
      </w:r>
      <w:r w:rsidR="002379F4">
        <w:rPr>
          <w:rFonts w:ascii="Times New Roman" w:hAnsi="Times New Roman" w:cs="Times New Roman"/>
        </w:rPr>
        <w:t xml:space="preserve">. </w:t>
      </w:r>
      <w:r w:rsidR="006734B1">
        <w:rPr>
          <w:rFonts w:ascii="Times New Roman" w:hAnsi="Times New Roman" w:cs="Times New Roman"/>
        </w:rPr>
        <w:t xml:space="preserve"> We do not know whether their dreams are</w:t>
      </w:r>
      <w:r w:rsidR="007D54E8">
        <w:rPr>
          <w:rFonts w:ascii="Times New Roman" w:hAnsi="Times New Roman" w:cs="Times New Roman"/>
        </w:rPr>
        <w:t xml:space="preserve"> being</w:t>
      </w:r>
      <w:r w:rsidR="006734B1">
        <w:rPr>
          <w:rFonts w:ascii="Times New Roman" w:hAnsi="Times New Roman" w:cs="Times New Roman"/>
        </w:rPr>
        <w:t xml:space="preserve"> fulfilled</w:t>
      </w:r>
      <w:r w:rsidR="007807A8">
        <w:rPr>
          <w:rStyle w:val="FootnoteReference"/>
          <w:rFonts w:ascii="Times New Roman" w:hAnsi="Times New Roman" w:cs="Times New Roman"/>
        </w:rPr>
        <w:footnoteReference w:id="7"/>
      </w:r>
      <w:r w:rsidR="006734B1">
        <w:rPr>
          <w:rFonts w:ascii="Times New Roman" w:hAnsi="Times New Roman" w:cs="Times New Roman"/>
        </w:rPr>
        <w:t xml:space="preserve">. </w:t>
      </w:r>
      <w:r w:rsidR="00A31701">
        <w:rPr>
          <w:rFonts w:ascii="Times New Roman" w:hAnsi="Times New Roman" w:cs="Times New Roman"/>
        </w:rPr>
        <w:t>University education</w:t>
      </w:r>
      <w:r w:rsidR="00233F36">
        <w:rPr>
          <w:rFonts w:ascii="Times New Roman" w:hAnsi="Times New Roman" w:cs="Times New Roman"/>
        </w:rPr>
        <w:t xml:space="preserve"> cannot do everything: they might expand the capabilities of their students,</w:t>
      </w:r>
      <w:r w:rsidR="00A31701">
        <w:rPr>
          <w:rFonts w:ascii="Times New Roman" w:hAnsi="Times New Roman" w:cs="Times New Roman"/>
        </w:rPr>
        <w:t xml:space="preserve"> </w:t>
      </w:r>
      <w:r w:rsidR="00233F36">
        <w:rPr>
          <w:rFonts w:ascii="Times New Roman" w:hAnsi="Times New Roman" w:cs="Times New Roman"/>
        </w:rPr>
        <w:t xml:space="preserve">but graduates </w:t>
      </w:r>
      <w:r w:rsidR="00A31701">
        <w:rPr>
          <w:rFonts w:ascii="Times New Roman" w:hAnsi="Times New Roman" w:cs="Times New Roman"/>
        </w:rPr>
        <w:t xml:space="preserve">need </w:t>
      </w:r>
      <w:r w:rsidR="00E07FF0" w:rsidRPr="00E07FF0">
        <w:rPr>
          <w:rFonts w:ascii="Times New Roman" w:hAnsi="Times New Roman" w:cs="Times New Roman"/>
        </w:rPr>
        <w:t>conditions</w:t>
      </w:r>
      <w:r w:rsidR="00A31701">
        <w:rPr>
          <w:rFonts w:ascii="Times New Roman" w:hAnsi="Times New Roman" w:cs="Times New Roman"/>
        </w:rPr>
        <w:t xml:space="preserve"> in employment and as citizens to convert capabilities to </w:t>
      </w:r>
      <w:r w:rsidR="002379F4">
        <w:rPr>
          <w:rFonts w:ascii="Times New Roman" w:hAnsi="Times New Roman" w:cs="Times New Roman"/>
        </w:rPr>
        <w:t xml:space="preserve">achieved </w:t>
      </w:r>
      <w:proofErr w:type="spellStart"/>
      <w:r w:rsidR="00A31701">
        <w:rPr>
          <w:rFonts w:ascii="Times New Roman" w:hAnsi="Times New Roman" w:cs="Times New Roman"/>
        </w:rPr>
        <w:t>functionings</w:t>
      </w:r>
      <w:proofErr w:type="spellEnd"/>
      <w:r w:rsidR="00E07FF0" w:rsidRPr="00E07FF0">
        <w:rPr>
          <w:rFonts w:ascii="Times New Roman" w:hAnsi="Times New Roman" w:cs="Times New Roman"/>
        </w:rPr>
        <w:t>.</w:t>
      </w:r>
      <w:r w:rsidR="00F81FA4" w:rsidRPr="009F554B">
        <w:rPr>
          <w:rFonts w:ascii="Times New Roman" w:hAnsi="Times New Roman" w:cs="Times New Roman"/>
        </w:rPr>
        <w:t xml:space="preserve"> </w:t>
      </w:r>
    </w:p>
    <w:p w14:paraId="00AD1778" w14:textId="77777777" w:rsidR="00A73E49" w:rsidRDefault="00A73E49" w:rsidP="00A73E49">
      <w:pPr>
        <w:tabs>
          <w:tab w:val="left" w:pos="3330"/>
        </w:tabs>
        <w:spacing w:after="160" w:line="360" w:lineRule="auto"/>
        <w:contextualSpacing/>
        <w:rPr>
          <w:rFonts w:ascii="Times New Roman" w:hAnsi="Times New Roman" w:cs="Times New Roman"/>
          <w:b/>
        </w:rPr>
      </w:pPr>
    </w:p>
    <w:p w14:paraId="4B9DB168" w14:textId="3E8EA06C" w:rsidR="007807A8" w:rsidRDefault="00510596" w:rsidP="00A73E49">
      <w:pPr>
        <w:tabs>
          <w:tab w:val="left" w:pos="3330"/>
        </w:tabs>
        <w:spacing w:after="160" w:line="360" w:lineRule="auto"/>
        <w:contextualSpacing/>
        <w:rPr>
          <w:rFonts w:ascii="Times New Roman" w:hAnsi="Times New Roman" w:cs="Times New Roman"/>
          <w:b/>
        </w:rPr>
      </w:pPr>
      <w:r w:rsidRPr="009F554B">
        <w:rPr>
          <w:rFonts w:ascii="Times New Roman" w:hAnsi="Times New Roman" w:cs="Times New Roman"/>
          <w:b/>
        </w:rPr>
        <w:t>References</w:t>
      </w:r>
    </w:p>
    <w:p w14:paraId="7EB17312" w14:textId="77777777" w:rsidR="00237438" w:rsidRDefault="00510596" w:rsidP="00237438">
      <w:pPr>
        <w:tabs>
          <w:tab w:val="left" w:pos="3330"/>
        </w:tabs>
        <w:spacing w:after="160" w:line="360" w:lineRule="auto"/>
        <w:contextualSpacing/>
        <w:rPr>
          <w:rFonts w:ascii="Times New Roman" w:hAnsi="Times New Roman" w:cs="Times New Roman"/>
        </w:rPr>
      </w:pPr>
      <w:proofErr w:type="spellStart"/>
      <w:r w:rsidRPr="009F554B">
        <w:rPr>
          <w:rFonts w:ascii="Times New Roman" w:hAnsi="Times New Roman" w:cs="Times New Roman"/>
        </w:rPr>
        <w:t>Alkire</w:t>
      </w:r>
      <w:proofErr w:type="spellEnd"/>
      <w:r w:rsidRPr="009F554B">
        <w:rPr>
          <w:rFonts w:ascii="Times New Roman" w:hAnsi="Times New Roman" w:cs="Times New Roman"/>
        </w:rPr>
        <w:t xml:space="preserve">, S. (2005) </w:t>
      </w:r>
      <w:r w:rsidRPr="009F554B">
        <w:rPr>
          <w:rFonts w:ascii="Times New Roman" w:hAnsi="Times New Roman" w:cs="Times New Roman"/>
          <w:i/>
        </w:rPr>
        <w:t>Valuing Freedoms</w:t>
      </w:r>
      <w:r w:rsidRPr="009F554B">
        <w:rPr>
          <w:rFonts w:ascii="Times New Roman" w:hAnsi="Times New Roman" w:cs="Times New Roman"/>
        </w:rPr>
        <w:t xml:space="preserve">. Oxford University Press, USA. </w:t>
      </w:r>
    </w:p>
    <w:p w14:paraId="3657C412" w14:textId="19890EF8" w:rsidR="00510596" w:rsidRDefault="00510596" w:rsidP="00237438">
      <w:pPr>
        <w:tabs>
          <w:tab w:val="left" w:pos="3330"/>
        </w:tabs>
        <w:spacing w:after="160" w:line="360" w:lineRule="auto"/>
        <w:contextualSpacing/>
        <w:rPr>
          <w:rFonts w:ascii="Times New Roman" w:hAnsi="Times New Roman" w:cs="Times New Roman"/>
        </w:rPr>
      </w:pPr>
      <w:proofErr w:type="spellStart"/>
      <w:r>
        <w:rPr>
          <w:rFonts w:ascii="Times New Roman" w:hAnsi="Times New Roman" w:cs="Times New Roman"/>
        </w:rPr>
        <w:t>Ba</w:t>
      </w:r>
      <w:r w:rsidR="000F5D0C">
        <w:rPr>
          <w:rFonts w:ascii="Times New Roman" w:hAnsi="Times New Roman" w:cs="Times New Roman"/>
        </w:rPr>
        <w:t>n</w:t>
      </w:r>
      <w:r>
        <w:rPr>
          <w:rFonts w:ascii="Times New Roman" w:hAnsi="Times New Roman" w:cs="Times New Roman"/>
        </w:rPr>
        <w:t>geni</w:t>
      </w:r>
      <w:proofErr w:type="spellEnd"/>
      <w:r>
        <w:rPr>
          <w:rFonts w:ascii="Times New Roman" w:hAnsi="Times New Roman" w:cs="Times New Roman"/>
        </w:rPr>
        <w:t xml:space="preserve">, B. and Kapp. R. (2017) </w:t>
      </w:r>
      <w:r w:rsidRPr="00DA1164">
        <w:rPr>
          <w:rFonts w:ascii="Times New Roman" w:hAnsi="Times New Roman" w:cs="Times New Roman"/>
          <w:i/>
        </w:rPr>
        <w:t>Negotiating Learning and Identity in Higher Education: Access, Persistence and Retention</w:t>
      </w:r>
      <w:r>
        <w:rPr>
          <w:rFonts w:ascii="Times New Roman" w:hAnsi="Times New Roman" w:cs="Times New Roman"/>
        </w:rPr>
        <w:t>. Bloomsbury: London.</w:t>
      </w:r>
    </w:p>
    <w:p w14:paraId="3A0FFA63" w14:textId="06C1EBF2" w:rsidR="003D509F" w:rsidRPr="009F554B" w:rsidRDefault="003D509F" w:rsidP="00237438">
      <w:pPr>
        <w:tabs>
          <w:tab w:val="left" w:pos="3330"/>
        </w:tabs>
        <w:spacing w:after="160" w:line="360" w:lineRule="auto"/>
        <w:contextualSpacing/>
        <w:rPr>
          <w:rFonts w:ascii="Times New Roman" w:hAnsi="Times New Roman" w:cs="Times New Roman"/>
        </w:rPr>
      </w:pPr>
      <w:r>
        <w:rPr>
          <w:rFonts w:ascii="Times New Roman" w:hAnsi="Times New Roman" w:cs="Times New Roman"/>
        </w:rPr>
        <w:lastRenderedPageBreak/>
        <w:t xml:space="preserve">Becker, G. (1964) </w:t>
      </w:r>
      <w:r w:rsidRPr="003D509F">
        <w:rPr>
          <w:rFonts w:ascii="Times New Roman" w:hAnsi="Times New Roman" w:cs="Times New Roman"/>
          <w:i/>
        </w:rPr>
        <w:t xml:space="preserve">Human Capital: a theoretical and empirical analysis with special reference to </w:t>
      </w:r>
      <w:proofErr w:type="gramStart"/>
      <w:r w:rsidRPr="003D509F">
        <w:rPr>
          <w:rFonts w:ascii="Times New Roman" w:hAnsi="Times New Roman" w:cs="Times New Roman"/>
          <w:i/>
        </w:rPr>
        <w:t>education</w:t>
      </w:r>
      <w:r>
        <w:rPr>
          <w:rFonts w:ascii="Times New Roman" w:hAnsi="Times New Roman" w:cs="Times New Roman"/>
        </w:rPr>
        <w:t xml:space="preserve"> </w:t>
      </w:r>
      <w:bookmarkStart w:id="2" w:name="_GoBack"/>
      <w:bookmarkEnd w:id="2"/>
      <w:r>
        <w:rPr>
          <w:rFonts w:ascii="Times New Roman" w:hAnsi="Times New Roman" w:cs="Times New Roman"/>
        </w:rPr>
        <w:t>.Chicago</w:t>
      </w:r>
      <w:proofErr w:type="gramEnd"/>
      <w:r>
        <w:rPr>
          <w:rFonts w:ascii="Times New Roman" w:hAnsi="Times New Roman" w:cs="Times New Roman"/>
        </w:rPr>
        <w:t>: University of Chicago Press</w:t>
      </w:r>
    </w:p>
    <w:p w14:paraId="6009C386" w14:textId="77777777" w:rsidR="00510596" w:rsidRDefault="00510596" w:rsidP="005F7DEA">
      <w:pPr>
        <w:tabs>
          <w:tab w:val="left" w:pos="0"/>
        </w:tabs>
        <w:spacing w:line="360" w:lineRule="auto"/>
        <w:ind w:left="720" w:hanging="720"/>
        <w:contextualSpacing/>
        <w:rPr>
          <w:rFonts w:ascii="Times New Roman" w:hAnsi="Times New Roman" w:cs="Times New Roman"/>
        </w:rPr>
      </w:pPr>
      <w:proofErr w:type="spellStart"/>
      <w:r w:rsidRPr="009F554B">
        <w:rPr>
          <w:rFonts w:ascii="Times New Roman" w:hAnsi="Times New Roman" w:cs="Times New Roman"/>
        </w:rPr>
        <w:t>Boni</w:t>
      </w:r>
      <w:proofErr w:type="spellEnd"/>
      <w:r w:rsidRPr="009F554B">
        <w:rPr>
          <w:rFonts w:ascii="Times New Roman" w:hAnsi="Times New Roman" w:cs="Times New Roman"/>
        </w:rPr>
        <w:t xml:space="preserve"> A, and Walker M. (2013) </w:t>
      </w:r>
      <w:r w:rsidRPr="009F554B">
        <w:rPr>
          <w:rFonts w:ascii="Times New Roman" w:hAnsi="Times New Roman" w:cs="Times New Roman"/>
          <w:i/>
        </w:rPr>
        <w:t>Human Development and Capabilities: Re-imaging the university of the twenty-first century</w:t>
      </w:r>
      <w:r w:rsidRPr="009F554B">
        <w:rPr>
          <w:rFonts w:ascii="Times New Roman" w:hAnsi="Times New Roman" w:cs="Times New Roman"/>
        </w:rPr>
        <w:t>. London: Routledge.</w:t>
      </w:r>
    </w:p>
    <w:p w14:paraId="719ED57A" w14:textId="77777777" w:rsidR="00510596" w:rsidRPr="009F554B" w:rsidRDefault="00510596" w:rsidP="005F7DEA">
      <w:pPr>
        <w:tabs>
          <w:tab w:val="left" w:pos="0"/>
        </w:tabs>
        <w:spacing w:line="360" w:lineRule="auto"/>
        <w:ind w:left="720" w:hanging="720"/>
        <w:contextualSpacing/>
        <w:rPr>
          <w:rFonts w:ascii="Times New Roman" w:hAnsi="Times New Roman" w:cs="Times New Roman"/>
        </w:rPr>
      </w:pPr>
      <w:proofErr w:type="spellStart"/>
      <w:r w:rsidRPr="0046568D">
        <w:rPr>
          <w:rFonts w:ascii="Times New Roman" w:hAnsi="Times New Roman" w:cs="Times New Roman"/>
        </w:rPr>
        <w:t>Boni</w:t>
      </w:r>
      <w:proofErr w:type="spellEnd"/>
      <w:r w:rsidRPr="0046568D">
        <w:rPr>
          <w:rFonts w:ascii="Times New Roman" w:hAnsi="Times New Roman" w:cs="Times New Roman"/>
        </w:rPr>
        <w:t>, A., and M. Walker</w:t>
      </w:r>
      <w:r>
        <w:rPr>
          <w:rFonts w:ascii="Times New Roman" w:hAnsi="Times New Roman" w:cs="Times New Roman"/>
        </w:rPr>
        <w:t xml:space="preserve"> (</w:t>
      </w:r>
      <w:r w:rsidRPr="0046568D">
        <w:rPr>
          <w:rFonts w:ascii="Times New Roman" w:hAnsi="Times New Roman" w:cs="Times New Roman"/>
        </w:rPr>
        <w:t>2016</w:t>
      </w:r>
      <w:r>
        <w:rPr>
          <w:rFonts w:ascii="Times New Roman" w:hAnsi="Times New Roman" w:cs="Times New Roman"/>
        </w:rPr>
        <w:t>)</w:t>
      </w:r>
      <w:r w:rsidRPr="0046568D">
        <w:rPr>
          <w:rFonts w:ascii="Times New Roman" w:hAnsi="Times New Roman" w:cs="Times New Roman"/>
        </w:rPr>
        <w:t xml:space="preserve"> </w:t>
      </w:r>
      <w:r w:rsidRPr="0046568D">
        <w:rPr>
          <w:rFonts w:ascii="Times New Roman" w:hAnsi="Times New Roman" w:cs="Times New Roman"/>
          <w:i/>
        </w:rPr>
        <w:t>Global Human Development: Theoretical and Empirical Insights for Social Change</w:t>
      </w:r>
      <w:r w:rsidRPr="0046568D">
        <w:rPr>
          <w:rFonts w:ascii="Times New Roman" w:hAnsi="Times New Roman" w:cs="Times New Roman"/>
        </w:rPr>
        <w:t>. London, UK: Routledge.</w:t>
      </w:r>
    </w:p>
    <w:p w14:paraId="7B21EE15" w14:textId="2810B319" w:rsidR="00510596" w:rsidRPr="009F554B" w:rsidRDefault="00510596" w:rsidP="005F7DEA">
      <w:pPr>
        <w:tabs>
          <w:tab w:val="left" w:pos="0"/>
        </w:tabs>
        <w:spacing w:line="360" w:lineRule="auto"/>
        <w:ind w:left="720" w:hanging="720"/>
        <w:contextualSpacing/>
        <w:rPr>
          <w:rFonts w:ascii="Times New Roman" w:hAnsi="Times New Roman" w:cs="Times New Roman"/>
        </w:rPr>
      </w:pPr>
      <w:proofErr w:type="spellStart"/>
      <w:r w:rsidRPr="009F554B">
        <w:rPr>
          <w:rFonts w:ascii="Times New Roman" w:hAnsi="Times New Roman" w:cs="Times New Roman"/>
        </w:rPr>
        <w:t>Bozalek</w:t>
      </w:r>
      <w:proofErr w:type="spellEnd"/>
      <w:r w:rsidRPr="009F554B">
        <w:rPr>
          <w:rFonts w:ascii="Times New Roman" w:hAnsi="Times New Roman" w:cs="Times New Roman"/>
        </w:rPr>
        <w:t xml:space="preserve">, V. (2013) Equity and Graduate Attributes in </w:t>
      </w:r>
      <w:proofErr w:type="spellStart"/>
      <w:r w:rsidRPr="009F554B">
        <w:rPr>
          <w:rFonts w:ascii="Times New Roman" w:hAnsi="Times New Roman" w:cs="Times New Roman"/>
        </w:rPr>
        <w:t>Boni</w:t>
      </w:r>
      <w:proofErr w:type="spellEnd"/>
      <w:r w:rsidRPr="009F554B">
        <w:rPr>
          <w:rFonts w:ascii="Times New Roman" w:hAnsi="Times New Roman" w:cs="Times New Roman"/>
        </w:rPr>
        <w:t xml:space="preserve"> A, and Walker M. </w:t>
      </w:r>
      <w:r w:rsidRPr="009F554B">
        <w:rPr>
          <w:rFonts w:ascii="Times New Roman" w:hAnsi="Times New Roman" w:cs="Times New Roman"/>
          <w:i/>
        </w:rPr>
        <w:t>Human Development and Capabilities: Re-imaging the university of the twenty-first century</w:t>
      </w:r>
      <w:r w:rsidRPr="009F554B">
        <w:rPr>
          <w:rFonts w:ascii="Times New Roman" w:hAnsi="Times New Roman" w:cs="Times New Roman"/>
        </w:rPr>
        <w:t>. London: Routledge</w:t>
      </w:r>
      <w:r w:rsidR="00725058">
        <w:rPr>
          <w:rFonts w:ascii="Times New Roman" w:hAnsi="Times New Roman" w:cs="Times New Roman"/>
        </w:rPr>
        <w:t>.</w:t>
      </w:r>
    </w:p>
    <w:p w14:paraId="5056F202" w14:textId="5A279A32" w:rsidR="0050457A" w:rsidRPr="009F554B" w:rsidRDefault="0050457A" w:rsidP="005F7DEA">
      <w:pPr>
        <w:tabs>
          <w:tab w:val="left" w:pos="0"/>
        </w:tabs>
        <w:spacing w:line="360" w:lineRule="auto"/>
        <w:ind w:left="720" w:hanging="720"/>
        <w:contextualSpacing/>
        <w:rPr>
          <w:rFonts w:ascii="Times New Roman" w:hAnsi="Times New Roman" w:cs="Times New Roman"/>
        </w:rPr>
      </w:pPr>
      <w:r w:rsidRPr="0050457A">
        <w:rPr>
          <w:rFonts w:ascii="Times New Roman" w:hAnsi="Times New Roman" w:cs="Times New Roman"/>
        </w:rPr>
        <w:t>B</w:t>
      </w:r>
      <w:r>
        <w:rPr>
          <w:rFonts w:ascii="Times New Roman" w:hAnsi="Times New Roman" w:cs="Times New Roman"/>
        </w:rPr>
        <w:t>ridges</w:t>
      </w:r>
      <w:r w:rsidRPr="0050457A">
        <w:rPr>
          <w:rFonts w:ascii="Times New Roman" w:hAnsi="Times New Roman" w:cs="Times New Roman"/>
        </w:rPr>
        <w:t xml:space="preserve">, SJ, 2015. </w:t>
      </w:r>
      <w:proofErr w:type="spellStart"/>
      <w:r w:rsidRPr="0050457A">
        <w:rPr>
          <w:rFonts w:ascii="Times New Roman" w:hAnsi="Times New Roman" w:cs="Times New Roman"/>
        </w:rPr>
        <w:t>Conceptualising</w:t>
      </w:r>
      <w:proofErr w:type="spellEnd"/>
      <w:r w:rsidRPr="0050457A">
        <w:rPr>
          <w:rFonts w:ascii="Times New Roman" w:hAnsi="Times New Roman" w:cs="Times New Roman"/>
        </w:rPr>
        <w:t xml:space="preserve"> cosmopolitan values in </w:t>
      </w:r>
      <w:proofErr w:type="spellStart"/>
      <w:r w:rsidRPr="0050457A">
        <w:rPr>
          <w:rFonts w:ascii="Times New Roman" w:hAnsi="Times New Roman" w:cs="Times New Roman"/>
        </w:rPr>
        <w:t>internationalised</w:t>
      </w:r>
      <w:proofErr w:type="spellEnd"/>
      <w:r w:rsidRPr="0050457A">
        <w:rPr>
          <w:rFonts w:ascii="Times New Roman" w:hAnsi="Times New Roman" w:cs="Times New Roman"/>
        </w:rPr>
        <w:t xml:space="preserve"> higher education: A capabilities approach</w:t>
      </w:r>
      <w:r>
        <w:rPr>
          <w:rFonts w:ascii="Times New Roman" w:hAnsi="Times New Roman" w:cs="Times New Roman"/>
        </w:rPr>
        <w:t xml:space="preserve">, Paper given at the </w:t>
      </w:r>
      <w:r w:rsidRPr="0050457A">
        <w:rPr>
          <w:rFonts w:ascii="Times New Roman" w:hAnsi="Times New Roman" w:cs="Times New Roman"/>
        </w:rPr>
        <w:t>SRHE Annual Research Conference</w:t>
      </w:r>
      <w:r>
        <w:rPr>
          <w:rFonts w:ascii="Times New Roman" w:hAnsi="Times New Roman" w:cs="Times New Roman"/>
        </w:rPr>
        <w:t>, December.</w:t>
      </w:r>
    </w:p>
    <w:p w14:paraId="21A88EB7" w14:textId="77777777" w:rsidR="00510596" w:rsidRDefault="00510596" w:rsidP="005F7DEA">
      <w:pPr>
        <w:tabs>
          <w:tab w:val="left" w:pos="0"/>
        </w:tabs>
        <w:spacing w:line="360" w:lineRule="auto"/>
        <w:ind w:left="720" w:hanging="720"/>
        <w:contextualSpacing/>
        <w:rPr>
          <w:rFonts w:ascii="Times New Roman" w:hAnsi="Times New Roman" w:cs="Times New Roman"/>
        </w:rPr>
      </w:pPr>
      <w:proofErr w:type="spellStart"/>
      <w:r w:rsidRPr="009F554B">
        <w:rPr>
          <w:rFonts w:ascii="Times New Roman" w:hAnsi="Times New Roman" w:cs="Times New Roman"/>
        </w:rPr>
        <w:t>Calitz</w:t>
      </w:r>
      <w:proofErr w:type="spellEnd"/>
      <w:r w:rsidRPr="009F554B">
        <w:rPr>
          <w:rFonts w:ascii="Times New Roman" w:hAnsi="Times New Roman" w:cs="Times New Roman"/>
        </w:rPr>
        <w:t xml:space="preserve">, T.M.L. (2016) </w:t>
      </w:r>
      <w:r w:rsidRPr="009F554B">
        <w:rPr>
          <w:rFonts w:ascii="Times New Roman" w:hAnsi="Times New Roman" w:cs="Times New Roman"/>
          <w:i/>
        </w:rPr>
        <w:t>A capabilities approach to student experiences of pedagogy, power and well-being at a South African university</w:t>
      </w:r>
      <w:r w:rsidRPr="009F554B">
        <w:rPr>
          <w:rFonts w:ascii="Times New Roman" w:hAnsi="Times New Roman" w:cs="Times New Roman"/>
        </w:rPr>
        <w:t xml:space="preserve">, PhD in Higher Education Studies, School of Higher Education Studies, Faculty of Education, University of the Free State, Bloemfontein. </w:t>
      </w:r>
    </w:p>
    <w:p w14:paraId="5A77C22B" w14:textId="77777777" w:rsidR="00510596" w:rsidRDefault="00510596" w:rsidP="005F7DEA">
      <w:pPr>
        <w:tabs>
          <w:tab w:val="left" w:pos="0"/>
        </w:tabs>
        <w:spacing w:line="360" w:lineRule="auto"/>
        <w:ind w:left="720" w:hanging="720"/>
        <w:contextualSpacing/>
        <w:rPr>
          <w:rFonts w:ascii="Times New Roman" w:hAnsi="Times New Roman" w:cs="Times New Roman"/>
        </w:rPr>
      </w:pPr>
      <w:proofErr w:type="spellStart"/>
      <w:r>
        <w:rPr>
          <w:rFonts w:ascii="Times New Roman" w:hAnsi="Times New Roman" w:cs="Times New Roman"/>
        </w:rPr>
        <w:t>Calitiz</w:t>
      </w:r>
      <w:proofErr w:type="spellEnd"/>
      <w:r>
        <w:rPr>
          <w:rFonts w:ascii="Times New Roman" w:hAnsi="Times New Roman" w:cs="Times New Roman"/>
        </w:rPr>
        <w:t xml:space="preserve">, T. (2017) Designing Capability-Informed Pedagogy Using Participatory Student Research, </w:t>
      </w:r>
      <w:bookmarkStart w:id="3" w:name="_Hlk510013071"/>
      <w:r>
        <w:rPr>
          <w:rFonts w:ascii="Times New Roman" w:hAnsi="Times New Roman" w:cs="Times New Roman"/>
        </w:rPr>
        <w:t xml:space="preserve">in M. Walker and M. Wilson-Strydom (eds) </w:t>
      </w:r>
      <w:r w:rsidRPr="00CB718F">
        <w:rPr>
          <w:rFonts w:ascii="Times New Roman" w:hAnsi="Times New Roman" w:cs="Times New Roman"/>
          <w:i/>
        </w:rPr>
        <w:t>Socially Just Pedagogies, Capabilities and Quality in Higher Education: Global Perspectives</w:t>
      </w:r>
      <w:r>
        <w:rPr>
          <w:rFonts w:ascii="Times New Roman" w:hAnsi="Times New Roman" w:cs="Times New Roman"/>
        </w:rPr>
        <w:t>. Palgrave MacMillan: London.</w:t>
      </w:r>
    </w:p>
    <w:bookmarkEnd w:id="3"/>
    <w:p w14:paraId="3F60D499" w14:textId="3B5ADDC2" w:rsidR="00510596" w:rsidRPr="00FE21AD" w:rsidRDefault="00510596" w:rsidP="005F7DEA">
      <w:pPr>
        <w:tabs>
          <w:tab w:val="left" w:pos="0"/>
        </w:tabs>
        <w:spacing w:line="360" w:lineRule="auto"/>
        <w:ind w:left="720" w:hanging="720"/>
        <w:contextualSpacing/>
        <w:rPr>
          <w:rFonts w:ascii="Times New Roman" w:hAnsi="Times New Roman" w:cs="Times New Roman"/>
        </w:rPr>
      </w:pPr>
      <w:proofErr w:type="spellStart"/>
      <w:r w:rsidRPr="00FE21AD">
        <w:rPr>
          <w:rFonts w:ascii="Times New Roman" w:hAnsi="Times New Roman" w:cs="Times New Roman"/>
        </w:rPr>
        <w:t>Calitz</w:t>
      </w:r>
      <w:proofErr w:type="spellEnd"/>
      <w:r w:rsidRPr="00FE21AD">
        <w:rPr>
          <w:rFonts w:ascii="Times New Roman" w:hAnsi="Times New Roman" w:cs="Times New Roman"/>
        </w:rPr>
        <w:t xml:space="preserve">, T., Walker, M. and Wilson-Strydom, M. (2016) </w:t>
      </w:r>
      <w:proofErr w:type="spellStart"/>
      <w:r w:rsidRPr="00FE21AD">
        <w:rPr>
          <w:rFonts w:ascii="Times New Roman" w:hAnsi="Times New Roman" w:cs="Times New Roman"/>
        </w:rPr>
        <w:t>Theorising</w:t>
      </w:r>
      <w:proofErr w:type="spellEnd"/>
      <w:r w:rsidRPr="00FE21AD">
        <w:rPr>
          <w:rFonts w:ascii="Times New Roman" w:hAnsi="Times New Roman" w:cs="Times New Roman"/>
        </w:rPr>
        <w:t xml:space="preserve"> a capability approach to equal participation for undergraduate students at a South African university, </w:t>
      </w:r>
      <w:r w:rsidRPr="00FE21AD">
        <w:rPr>
          <w:rFonts w:ascii="Times New Roman" w:hAnsi="Times New Roman" w:cs="Times New Roman"/>
          <w:i/>
        </w:rPr>
        <w:t>Perspectives in Education</w:t>
      </w:r>
      <w:r>
        <w:rPr>
          <w:rFonts w:ascii="Times New Roman" w:hAnsi="Times New Roman" w:cs="Times New Roman"/>
        </w:rPr>
        <w:t>, 34 (2)</w:t>
      </w:r>
      <w:r w:rsidR="00237438">
        <w:rPr>
          <w:rFonts w:ascii="Times New Roman" w:hAnsi="Times New Roman" w:cs="Times New Roman"/>
        </w:rPr>
        <w:t>:</w:t>
      </w:r>
      <w:r>
        <w:rPr>
          <w:rFonts w:ascii="Times New Roman" w:hAnsi="Times New Roman" w:cs="Times New Roman"/>
        </w:rPr>
        <w:t xml:space="preserve"> 57-69.</w:t>
      </w:r>
    </w:p>
    <w:p w14:paraId="23E53B47" w14:textId="111630FE" w:rsidR="00BB2A9D" w:rsidRPr="009F554B" w:rsidRDefault="00BB2A9D" w:rsidP="005F7DEA">
      <w:pPr>
        <w:tabs>
          <w:tab w:val="left" w:pos="0"/>
        </w:tabs>
        <w:spacing w:line="360" w:lineRule="auto"/>
        <w:ind w:left="720" w:hanging="720"/>
        <w:contextualSpacing/>
        <w:rPr>
          <w:rFonts w:ascii="Times New Roman" w:hAnsi="Times New Roman" w:cs="Times New Roman"/>
        </w:rPr>
      </w:pPr>
      <w:r w:rsidRPr="00BB2A9D">
        <w:rPr>
          <w:rFonts w:ascii="Times New Roman" w:hAnsi="Times New Roman" w:cs="Times New Roman"/>
        </w:rPr>
        <w:t>Crosbie V. (2014) Capabilities for intercultural dialogue</w:t>
      </w:r>
      <w:r w:rsidRPr="00BB2A9D">
        <w:rPr>
          <w:rFonts w:ascii="Times New Roman" w:hAnsi="Times New Roman" w:cs="Times New Roman"/>
          <w:i/>
        </w:rPr>
        <w:t xml:space="preserve">. Language and Intercultural Communication </w:t>
      </w:r>
      <w:r w:rsidRPr="00BB2A9D">
        <w:rPr>
          <w:rFonts w:ascii="Times New Roman" w:hAnsi="Times New Roman" w:cs="Times New Roman"/>
        </w:rPr>
        <w:t>14: 91-107.</w:t>
      </w:r>
    </w:p>
    <w:p w14:paraId="2F314270" w14:textId="7785CF9D" w:rsidR="00510596" w:rsidRPr="009F554B" w:rsidRDefault="00510596" w:rsidP="005F7DEA">
      <w:pPr>
        <w:tabs>
          <w:tab w:val="left" w:pos="0"/>
        </w:tabs>
        <w:spacing w:line="360" w:lineRule="auto"/>
        <w:ind w:left="720" w:hanging="720"/>
        <w:contextualSpacing/>
        <w:rPr>
          <w:rFonts w:ascii="Times New Roman" w:hAnsi="Times New Roman" w:cs="Times New Roman"/>
        </w:rPr>
      </w:pPr>
      <w:r w:rsidRPr="009F554B">
        <w:rPr>
          <w:rFonts w:ascii="Times New Roman" w:hAnsi="Times New Roman" w:cs="Times New Roman"/>
        </w:rPr>
        <w:t xml:space="preserve">Clark, D.A.  (2013) Creating Capabilities, Lists and Thresholds: Whose Voices, Intuitions and Value Judgements Count? </w:t>
      </w:r>
      <w:r w:rsidRPr="009F554B">
        <w:rPr>
          <w:rFonts w:ascii="Times New Roman" w:hAnsi="Times New Roman" w:cs="Times New Roman"/>
          <w:i/>
        </w:rPr>
        <w:t>Journal of Human Development and Capabilities,</w:t>
      </w:r>
      <w:r w:rsidRPr="009F554B">
        <w:rPr>
          <w:rFonts w:ascii="Times New Roman" w:hAnsi="Times New Roman" w:cs="Times New Roman"/>
        </w:rPr>
        <w:t xml:space="preserve"> 14</w:t>
      </w:r>
      <w:r w:rsidR="0050457A">
        <w:rPr>
          <w:rFonts w:ascii="Times New Roman" w:hAnsi="Times New Roman" w:cs="Times New Roman"/>
        </w:rPr>
        <w:t>(</w:t>
      </w:r>
      <w:r w:rsidRPr="009F554B">
        <w:rPr>
          <w:rFonts w:ascii="Times New Roman" w:hAnsi="Times New Roman" w:cs="Times New Roman"/>
        </w:rPr>
        <w:t>1</w:t>
      </w:r>
      <w:r w:rsidR="0050457A">
        <w:rPr>
          <w:rFonts w:ascii="Times New Roman" w:hAnsi="Times New Roman" w:cs="Times New Roman"/>
        </w:rPr>
        <w:t>)</w:t>
      </w:r>
      <w:r w:rsidR="00BB2A9D">
        <w:rPr>
          <w:rFonts w:ascii="Times New Roman" w:hAnsi="Times New Roman" w:cs="Times New Roman"/>
        </w:rPr>
        <w:t>:</w:t>
      </w:r>
      <w:r w:rsidRPr="009F554B">
        <w:rPr>
          <w:rFonts w:ascii="Times New Roman" w:hAnsi="Times New Roman" w:cs="Times New Roman"/>
        </w:rPr>
        <w:t xml:space="preserve"> 172-184</w:t>
      </w:r>
      <w:r w:rsidR="0050457A">
        <w:rPr>
          <w:rFonts w:ascii="Times New Roman" w:hAnsi="Times New Roman" w:cs="Times New Roman"/>
        </w:rPr>
        <w:t>.</w:t>
      </w:r>
    </w:p>
    <w:p w14:paraId="69E76B35" w14:textId="77777777" w:rsidR="00BB2A9D" w:rsidRDefault="00510596" w:rsidP="00F7193B">
      <w:pPr>
        <w:spacing w:line="360" w:lineRule="auto"/>
        <w:ind w:left="720" w:hanging="720"/>
        <w:contextualSpacing/>
        <w:rPr>
          <w:rFonts w:ascii="Times New Roman" w:hAnsi="Times New Roman" w:cs="Times New Roman"/>
        </w:rPr>
      </w:pPr>
      <w:proofErr w:type="spellStart"/>
      <w:r w:rsidRPr="009F554B">
        <w:rPr>
          <w:rFonts w:ascii="Times New Roman" w:hAnsi="Times New Roman" w:cs="Times New Roman"/>
        </w:rPr>
        <w:t>Deneulin</w:t>
      </w:r>
      <w:proofErr w:type="spellEnd"/>
      <w:r w:rsidRPr="009F554B">
        <w:rPr>
          <w:rFonts w:ascii="Times New Roman" w:hAnsi="Times New Roman" w:cs="Times New Roman"/>
        </w:rPr>
        <w:t xml:space="preserve">. S. and Shahani. L (eds) (2009) </w:t>
      </w:r>
      <w:r w:rsidRPr="009F554B">
        <w:rPr>
          <w:rFonts w:ascii="Times New Roman" w:hAnsi="Times New Roman" w:cs="Times New Roman"/>
          <w:i/>
        </w:rPr>
        <w:t>An Introduction to the Human Development and Capability Approach: Freedom and Agency,</w:t>
      </w:r>
      <w:r w:rsidRPr="009F554B">
        <w:rPr>
          <w:rFonts w:ascii="Times New Roman" w:hAnsi="Times New Roman" w:cs="Times New Roman"/>
        </w:rPr>
        <w:t xml:space="preserve"> Routledge: London.</w:t>
      </w:r>
    </w:p>
    <w:p w14:paraId="18E5E896" w14:textId="291F2A4F" w:rsidR="0050457A" w:rsidRPr="0050457A" w:rsidRDefault="0050457A" w:rsidP="00BB2A9D">
      <w:pPr>
        <w:spacing w:line="360" w:lineRule="auto"/>
        <w:ind w:left="720" w:hanging="720"/>
        <w:contextualSpacing/>
        <w:rPr>
          <w:rFonts w:ascii="Times New Roman" w:hAnsi="Times New Roman" w:cs="Times New Roman"/>
        </w:rPr>
      </w:pPr>
      <w:r w:rsidRPr="0050457A">
        <w:rPr>
          <w:rFonts w:ascii="Times New Roman" w:hAnsi="Times New Roman" w:cs="Times New Roman"/>
        </w:rPr>
        <w:t>Flores-Crespo</w:t>
      </w:r>
      <w:r>
        <w:rPr>
          <w:rFonts w:ascii="Times New Roman" w:hAnsi="Times New Roman" w:cs="Times New Roman"/>
        </w:rPr>
        <w:t xml:space="preserve">, P (2007) </w:t>
      </w:r>
      <w:r w:rsidRPr="0050457A">
        <w:rPr>
          <w:rFonts w:ascii="Times New Roman" w:hAnsi="Times New Roman" w:cs="Times New Roman"/>
        </w:rPr>
        <w:t>Education, employment and human</w:t>
      </w:r>
      <w:r>
        <w:rPr>
          <w:rFonts w:ascii="Times New Roman" w:hAnsi="Times New Roman" w:cs="Times New Roman"/>
        </w:rPr>
        <w:t xml:space="preserve"> </w:t>
      </w:r>
      <w:proofErr w:type="spellStart"/>
      <w:proofErr w:type="gramStart"/>
      <w:r w:rsidRPr="0050457A">
        <w:rPr>
          <w:rFonts w:ascii="Times New Roman" w:hAnsi="Times New Roman" w:cs="Times New Roman"/>
        </w:rPr>
        <w:t>development:</w:t>
      </w:r>
      <w:r w:rsidR="00F7193B">
        <w:rPr>
          <w:rFonts w:ascii="Times New Roman" w:hAnsi="Times New Roman" w:cs="Times New Roman"/>
        </w:rPr>
        <w:t>I</w:t>
      </w:r>
      <w:r w:rsidR="00F7193B" w:rsidRPr="0050457A">
        <w:rPr>
          <w:rFonts w:ascii="Times New Roman" w:hAnsi="Times New Roman" w:cs="Times New Roman"/>
        </w:rPr>
        <w:t>llustrations</w:t>
      </w:r>
      <w:proofErr w:type="spellEnd"/>
      <w:proofErr w:type="gramEnd"/>
      <w:r w:rsidRPr="0050457A">
        <w:rPr>
          <w:rFonts w:ascii="Times New Roman" w:hAnsi="Times New Roman" w:cs="Times New Roman"/>
        </w:rPr>
        <w:t xml:space="preserve"> </w:t>
      </w:r>
      <w:r w:rsidR="00BB2A9D">
        <w:rPr>
          <w:rFonts w:ascii="Times New Roman" w:hAnsi="Times New Roman" w:cs="Times New Roman"/>
        </w:rPr>
        <w:t>f</w:t>
      </w:r>
      <w:r w:rsidRPr="0050457A">
        <w:rPr>
          <w:rFonts w:ascii="Times New Roman" w:hAnsi="Times New Roman" w:cs="Times New Roman"/>
        </w:rPr>
        <w:t>rom Mexico</w:t>
      </w:r>
      <w:r>
        <w:rPr>
          <w:rFonts w:ascii="Times New Roman" w:hAnsi="Times New Roman" w:cs="Times New Roman"/>
        </w:rPr>
        <w:t xml:space="preserve">.  </w:t>
      </w:r>
      <w:r w:rsidRPr="0050457A">
        <w:rPr>
          <w:rFonts w:ascii="Times New Roman" w:hAnsi="Times New Roman" w:cs="Times New Roman"/>
        </w:rPr>
        <w:t>Journal of Education and Work</w:t>
      </w:r>
      <w:r>
        <w:rPr>
          <w:rFonts w:ascii="Times New Roman" w:hAnsi="Times New Roman" w:cs="Times New Roman"/>
        </w:rPr>
        <w:t xml:space="preserve"> 20 (1): </w:t>
      </w:r>
      <w:r w:rsidRPr="0050457A">
        <w:rPr>
          <w:rFonts w:ascii="Times New Roman" w:hAnsi="Times New Roman" w:cs="Times New Roman"/>
        </w:rPr>
        <w:t>45–66</w:t>
      </w:r>
      <w:r w:rsidR="00BB2A9D">
        <w:rPr>
          <w:rFonts w:ascii="Times New Roman" w:hAnsi="Times New Roman" w:cs="Times New Roman"/>
        </w:rPr>
        <w:t>.</w:t>
      </w:r>
    </w:p>
    <w:p w14:paraId="0271FA14" w14:textId="77777777" w:rsidR="00510596" w:rsidRPr="009F554B" w:rsidRDefault="00510596" w:rsidP="005F7DEA">
      <w:pPr>
        <w:spacing w:line="360" w:lineRule="auto"/>
        <w:ind w:left="720" w:hanging="720"/>
        <w:contextualSpacing/>
        <w:rPr>
          <w:rFonts w:ascii="Times New Roman" w:hAnsi="Times New Roman" w:cs="Times New Roman"/>
        </w:rPr>
      </w:pPr>
      <w:r>
        <w:rPr>
          <w:rFonts w:ascii="Times New Roman" w:hAnsi="Times New Roman" w:cs="Times New Roman"/>
        </w:rPr>
        <w:t xml:space="preserve">Hart, C. (2014) </w:t>
      </w:r>
      <w:r w:rsidRPr="0017340F">
        <w:rPr>
          <w:rFonts w:ascii="Times New Roman" w:hAnsi="Times New Roman" w:cs="Times New Roman"/>
          <w:i/>
        </w:rPr>
        <w:t>Aspiration, Education and Social Justice: Applying Sen and Bourdieu,</w:t>
      </w:r>
      <w:r>
        <w:rPr>
          <w:rFonts w:ascii="Times New Roman" w:hAnsi="Times New Roman" w:cs="Times New Roman"/>
        </w:rPr>
        <w:t xml:space="preserve"> Bloomsbury: London. </w:t>
      </w:r>
    </w:p>
    <w:p w14:paraId="6993727E" w14:textId="77777777" w:rsidR="00510596" w:rsidRDefault="00510596" w:rsidP="005F7DEA">
      <w:pPr>
        <w:spacing w:line="360" w:lineRule="auto"/>
        <w:ind w:left="720" w:hanging="720"/>
        <w:contextualSpacing/>
        <w:rPr>
          <w:rFonts w:ascii="Times New Roman" w:hAnsi="Times New Roman" w:cs="Times New Roman"/>
        </w:rPr>
      </w:pPr>
      <w:r w:rsidRPr="009F554B">
        <w:rPr>
          <w:rFonts w:ascii="Times New Roman" w:hAnsi="Times New Roman" w:cs="Times New Roman"/>
        </w:rPr>
        <w:lastRenderedPageBreak/>
        <w:t xml:space="preserve">Ibrahim, S and M. Tiwari (Eds) (2014) </w:t>
      </w:r>
      <w:r w:rsidRPr="009F554B">
        <w:rPr>
          <w:rFonts w:ascii="Times New Roman" w:hAnsi="Times New Roman" w:cs="Times New Roman"/>
          <w:i/>
        </w:rPr>
        <w:t>The Capability Approach: From Theory to Practice</w:t>
      </w:r>
      <w:r w:rsidRPr="009F554B">
        <w:rPr>
          <w:rFonts w:ascii="Times New Roman" w:hAnsi="Times New Roman" w:cs="Times New Roman"/>
        </w:rPr>
        <w:t>, Palgrave MacMillan</w:t>
      </w:r>
      <w:r>
        <w:rPr>
          <w:rFonts w:ascii="Times New Roman" w:hAnsi="Times New Roman" w:cs="Times New Roman"/>
        </w:rPr>
        <w:t>.</w:t>
      </w:r>
    </w:p>
    <w:p w14:paraId="589C4E30" w14:textId="27FA37CA" w:rsidR="00510596" w:rsidRDefault="00510596" w:rsidP="005F7DEA">
      <w:pPr>
        <w:spacing w:line="360" w:lineRule="auto"/>
        <w:ind w:left="720" w:hanging="720"/>
        <w:contextualSpacing/>
        <w:rPr>
          <w:rFonts w:ascii="Times New Roman" w:hAnsi="Times New Roman" w:cs="Times New Roman"/>
        </w:rPr>
      </w:pPr>
      <w:r w:rsidRPr="000011F4">
        <w:rPr>
          <w:rFonts w:ascii="Times New Roman" w:hAnsi="Times New Roman" w:cs="Times New Roman"/>
        </w:rPr>
        <w:t>Loots</w:t>
      </w:r>
      <w:r>
        <w:rPr>
          <w:rFonts w:ascii="Times New Roman" w:hAnsi="Times New Roman" w:cs="Times New Roman"/>
        </w:rPr>
        <w:t>, S.</w:t>
      </w:r>
      <w:r w:rsidRPr="000011F4">
        <w:rPr>
          <w:rFonts w:ascii="Times New Roman" w:hAnsi="Times New Roman" w:cs="Times New Roman"/>
        </w:rPr>
        <w:t xml:space="preserve"> </w:t>
      </w:r>
      <w:r>
        <w:rPr>
          <w:rFonts w:ascii="Times New Roman" w:hAnsi="Times New Roman" w:cs="Times New Roman"/>
        </w:rPr>
        <w:t>and</w:t>
      </w:r>
      <w:r w:rsidRPr="000011F4">
        <w:rPr>
          <w:rFonts w:ascii="Times New Roman" w:hAnsi="Times New Roman" w:cs="Times New Roman"/>
        </w:rPr>
        <w:t xml:space="preserve"> Melanie Walker (2015) Shaping a gender equality policy in higher education: which human capabilities </w:t>
      </w:r>
      <w:proofErr w:type="gramStart"/>
      <w:r w:rsidRPr="000011F4">
        <w:rPr>
          <w:rFonts w:ascii="Times New Roman" w:hAnsi="Times New Roman" w:cs="Times New Roman"/>
        </w:rPr>
        <w:t>matter?,</w:t>
      </w:r>
      <w:proofErr w:type="gramEnd"/>
      <w:r w:rsidRPr="000011F4">
        <w:rPr>
          <w:rFonts w:ascii="Times New Roman" w:hAnsi="Times New Roman" w:cs="Times New Roman"/>
        </w:rPr>
        <w:t xml:space="preserve"> </w:t>
      </w:r>
      <w:r w:rsidRPr="000011F4">
        <w:rPr>
          <w:rFonts w:ascii="Times New Roman" w:hAnsi="Times New Roman" w:cs="Times New Roman"/>
          <w:i/>
        </w:rPr>
        <w:t>Gender and Education</w:t>
      </w:r>
      <w:r w:rsidRPr="000011F4">
        <w:rPr>
          <w:rFonts w:ascii="Times New Roman" w:hAnsi="Times New Roman" w:cs="Times New Roman"/>
        </w:rPr>
        <w:t>, 27</w:t>
      </w:r>
      <w:r w:rsidR="00BB2A9D">
        <w:rPr>
          <w:rFonts w:ascii="Times New Roman" w:hAnsi="Times New Roman" w:cs="Times New Roman"/>
        </w:rPr>
        <w:t>(</w:t>
      </w:r>
      <w:r w:rsidRPr="000011F4">
        <w:rPr>
          <w:rFonts w:ascii="Times New Roman" w:hAnsi="Times New Roman" w:cs="Times New Roman"/>
        </w:rPr>
        <w:t>4</w:t>
      </w:r>
      <w:r w:rsidR="00BB2A9D">
        <w:rPr>
          <w:rFonts w:ascii="Times New Roman" w:hAnsi="Times New Roman" w:cs="Times New Roman"/>
        </w:rPr>
        <w:t>):</w:t>
      </w:r>
      <w:r w:rsidR="00237438">
        <w:rPr>
          <w:rFonts w:ascii="Times New Roman" w:hAnsi="Times New Roman" w:cs="Times New Roman"/>
        </w:rPr>
        <w:t xml:space="preserve"> </w:t>
      </w:r>
      <w:r w:rsidRPr="000011F4">
        <w:rPr>
          <w:rFonts w:ascii="Times New Roman" w:hAnsi="Times New Roman" w:cs="Times New Roman"/>
        </w:rPr>
        <w:t>361-375</w:t>
      </w:r>
      <w:r>
        <w:rPr>
          <w:rFonts w:ascii="Times New Roman" w:hAnsi="Times New Roman" w:cs="Times New Roman"/>
        </w:rPr>
        <w:t>.</w:t>
      </w:r>
    </w:p>
    <w:p w14:paraId="7F706AA4" w14:textId="2C27D0F9" w:rsidR="00510596" w:rsidRDefault="00510596" w:rsidP="005F7DEA">
      <w:pPr>
        <w:spacing w:line="360" w:lineRule="auto"/>
        <w:ind w:left="720" w:hanging="720"/>
        <w:contextualSpacing/>
        <w:rPr>
          <w:rFonts w:ascii="Times New Roman" w:hAnsi="Times New Roman" w:cs="Times New Roman"/>
        </w:rPr>
      </w:pPr>
      <w:r w:rsidRPr="009F554B">
        <w:rPr>
          <w:rFonts w:ascii="Times New Roman" w:hAnsi="Times New Roman" w:cs="Times New Roman"/>
        </w:rPr>
        <w:t>Loots, S</w:t>
      </w:r>
      <w:r>
        <w:rPr>
          <w:rFonts w:ascii="Times New Roman" w:hAnsi="Times New Roman" w:cs="Times New Roman"/>
        </w:rPr>
        <w:t>. and</w:t>
      </w:r>
      <w:r w:rsidRPr="009F554B">
        <w:rPr>
          <w:rFonts w:ascii="Times New Roman" w:hAnsi="Times New Roman" w:cs="Times New Roman"/>
        </w:rPr>
        <w:t xml:space="preserve"> Walker, M (2016) A Capabilities-based Gender Equality Policy for Higher Education: Conceptual and Methodological Considerations, </w:t>
      </w:r>
      <w:r w:rsidRPr="009F554B">
        <w:rPr>
          <w:rFonts w:ascii="Times New Roman" w:hAnsi="Times New Roman" w:cs="Times New Roman"/>
          <w:i/>
        </w:rPr>
        <w:t>Journal of Human Development and Capabilities</w:t>
      </w:r>
      <w:r w:rsidRPr="009F554B">
        <w:rPr>
          <w:rFonts w:ascii="Times New Roman" w:hAnsi="Times New Roman" w:cs="Times New Roman"/>
        </w:rPr>
        <w:t>, 17</w:t>
      </w:r>
      <w:r w:rsidR="00DC4F90">
        <w:rPr>
          <w:rFonts w:ascii="Times New Roman" w:hAnsi="Times New Roman" w:cs="Times New Roman"/>
        </w:rPr>
        <w:t>(</w:t>
      </w:r>
      <w:r w:rsidRPr="009F554B">
        <w:rPr>
          <w:rFonts w:ascii="Times New Roman" w:hAnsi="Times New Roman" w:cs="Times New Roman"/>
        </w:rPr>
        <w:t>2</w:t>
      </w:r>
      <w:r w:rsidR="00DC4F90">
        <w:rPr>
          <w:rFonts w:ascii="Times New Roman" w:hAnsi="Times New Roman" w:cs="Times New Roman"/>
        </w:rPr>
        <w:t>):</w:t>
      </w:r>
      <w:r w:rsidRPr="009F554B">
        <w:rPr>
          <w:rFonts w:ascii="Times New Roman" w:hAnsi="Times New Roman" w:cs="Times New Roman"/>
        </w:rPr>
        <w:t xml:space="preserve"> 260-277</w:t>
      </w:r>
      <w:r>
        <w:rPr>
          <w:rFonts w:ascii="Times New Roman" w:hAnsi="Times New Roman" w:cs="Times New Roman"/>
        </w:rPr>
        <w:t>.</w:t>
      </w:r>
    </w:p>
    <w:p w14:paraId="16B8024D" w14:textId="77777777" w:rsidR="00510596" w:rsidRPr="009F554B" w:rsidRDefault="00510596" w:rsidP="005F7DEA">
      <w:pPr>
        <w:spacing w:line="360" w:lineRule="auto"/>
        <w:ind w:left="720" w:hanging="720"/>
        <w:contextualSpacing/>
        <w:rPr>
          <w:rFonts w:ascii="Times New Roman" w:hAnsi="Times New Roman" w:cs="Times New Roman"/>
        </w:rPr>
      </w:pPr>
      <w:r>
        <w:rPr>
          <w:rFonts w:ascii="Times New Roman" w:hAnsi="Times New Roman" w:cs="Times New Roman"/>
        </w:rPr>
        <w:t xml:space="preserve">Mathebula, M. (2018) </w:t>
      </w:r>
      <w:r w:rsidRPr="00D413D5">
        <w:rPr>
          <w:rFonts w:ascii="Times New Roman" w:hAnsi="Times New Roman" w:cs="Times New Roman"/>
          <w:i/>
        </w:rPr>
        <w:t>Engineering Education for Sustainable Development@ A Capabilities Approach</w:t>
      </w:r>
      <w:r>
        <w:rPr>
          <w:rFonts w:ascii="Times New Roman" w:hAnsi="Times New Roman" w:cs="Times New Roman"/>
        </w:rPr>
        <w:t>. Routledge: Abingdon, Oxon and New York</w:t>
      </w:r>
    </w:p>
    <w:p w14:paraId="2C3D0D07" w14:textId="42636CE8" w:rsidR="00510596" w:rsidRDefault="00510596" w:rsidP="005F7DEA">
      <w:pPr>
        <w:spacing w:line="360" w:lineRule="auto"/>
        <w:ind w:left="720" w:hanging="720"/>
        <w:contextualSpacing/>
        <w:rPr>
          <w:rFonts w:ascii="Times New Roman" w:hAnsi="Times New Roman" w:cs="Times New Roman"/>
        </w:rPr>
      </w:pPr>
      <w:r w:rsidRPr="009F554B">
        <w:rPr>
          <w:rFonts w:ascii="Times New Roman" w:hAnsi="Times New Roman" w:cs="Times New Roman"/>
        </w:rPr>
        <w:t xml:space="preserve">McLean, M &amp; Walker, M (2012) The possibilities for university-based public-good professional education: a case-study from South Africa based on the ‘capability approach’, </w:t>
      </w:r>
      <w:r w:rsidRPr="009F554B">
        <w:rPr>
          <w:rFonts w:ascii="Times New Roman" w:hAnsi="Times New Roman" w:cs="Times New Roman"/>
          <w:i/>
        </w:rPr>
        <w:t xml:space="preserve">Studies in Higher Education, </w:t>
      </w:r>
      <w:r w:rsidRPr="009F554B">
        <w:rPr>
          <w:rFonts w:ascii="Times New Roman" w:hAnsi="Times New Roman" w:cs="Times New Roman"/>
        </w:rPr>
        <w:t>37</w:t>
      </w:r>
      <w:r w:rsidR="00237438">
        <w:rPr>
          <w:rFonts w:ascii="Times New Roman" w:hAnsi="Times New Roman" w:cs="Times New Roman"/>
        </w:rPr>
        <w:t>(</w:t>
      </w:r>
      <w:r w:rsidRPr="009F554B">
        <w:rPr>
          <w:rFonts w:ascii="Times New Roman" w:hAnsi="Times New Roman" w:cs="Times New Roman"/>
        </w:rPr>
        <w:t>5</w:t>
      </w:r>
      <w:r w:rsidR="00237438">
        <w:rPr>
          <w:rFonts w:ascii="Times New Roman" w:hAnsi="Times New Roman" w:cs="Times New Roman"/>
        </w:rPr>
        <w:t>):</w:t>
      </w:r>
      <w:r w:rsidRPr="009F554B">
        <w:rPr>
          <w:rFonts w:ascii="Times New Roman" w:hAnsi="Times New Roman" w:cs="Times New Roman"/>
        </w:rPr>
        <w:t xml:space="preserve"> 585-601.</w:t>
      </w:r>
    </w:p>
    <w:p w14:paraId="3D29A334" w14:textId="22687D09" w:rsidR="00510596" w:rsidRDefault="00510596" w:rsidP="005F7DEA">
      <w:pPr>
        <w:spacing w:line="360" w:lineRule="auto"/>
        <w:ind w:left="720" w:hanging="720"/>
        <w:contextualSpacing/>
        <w:rPr>
          <w:rFonts w:ascii="Times New Roman" w:hAnsi="Times New Roman" w:cs="Times New Roman"/>
        </w:rPr>
      </w:pPr>
      <w:r>
        <w:rPr>
          <w:rFonts w:ascii="Times New Roman" w:hAnsi="Times New Roman" w:cs="Times New Roman"/>
        </w:rPr>
        <w:t xml:space="preserve">McLean, M and Walker, W. (2016) A Capabilities Approach to Educating the Deliberate Professional: Theory and Practice. In F. </w:t>
      </w:r>
      <w:proofErr w:type="spellStart"/>
      <w:r>
        <w:rPr>
          <w:rFonts w:ascii="Times New Roman" w:hAnsi="Times New Roman" w:cs="Times New Roman"/>
        </w:rPr>
        <w:t>Trede</w:t>
      </w:r>
      <w:proofErr w:type="spellEnd"/>
      <w:r>
        <w:rPr>
          <w:rFonts w:ascii="Times New Roman" w:hAnsi="Times New Roman" w:cs="Times New Roman"/>
        </w:rPr>
        <w:t xml:space="preserve"> and C. McEwen (eds) </w:t>
      </w:r>
      <w:r w:rsidRPr="000B572C">
        <w:rPr>
          <w:rFonts w:ascii="Times New Roman" w:hAnsi="Times New Roman" w:cs="Times New Roman"/>
          <w:i/>
        </w:rPr>
        <w:t>Educating the Deliberate Professional: Preparing for future practices</w:t>
      </w:r>
      <w:r>
        <w:rPr>
          <w:rFonts w:ascii="Times New Roman" w:hAnsi="Times New Roman" w:cs="Times New Roman"/>
        </w:rPr>
        <w:t>, Springer.</w:t>
      </w:r>
      <w:r w:rsidR="00725058">
        <w:rPr>
          <w:rFonts w:ascii="Times New Roman" w:hAnsi="Times New Roman" w:cs="Times New Roman"/>
        </w:rPr>
        <w:t xml:space="preserve"> Pp.141-156.</w:t>
      </w:r>
    </w:p>
    <w:p w14:paraId="0166DDAF" w14:textId="5B1962F6" w:rsidR="00510596" w:rsidRDefault="00510596" w:rsidP="005F7DEA">
      <w:pPr>
        <w:spacing w:line="360" w:lineRule="auto"/>
        <w:ind w:left="720" w:hanging="720"/>
        <w:contextualSpacing/>
        <w:rPr>
          <w:rFonts w:ascii="Times New Roman" w:hAnsi="Times New Roman" w:cs="Times New Roman"/>
        </w:rPr>
      </w:pPr>
      <w:r>
        <w:rPr>
          <w:rFonts w:ascii="Times New Roman" w:hAnsi="Times New Roman" w:cs="Times New Roman"/>
        </w:rPr>
        <w:t xml:space="preserve">McLean, M., Abbas, A. and Ashwin, P. (2013) Human Development and Pedagogic Rights, in A </w:t>
      </w:r>
      <w:proofErr w:type="spellStart"/>
      <w:r>
        <w:rPr>
          <w:rFonts w:ascii="Times New Roman" w:hAnsi="Times New Roman" w:cs="Times New Roman"/>
        </w:rPr>
        <w:t>Boni</w:t>
      </w:r>
      <w:proofErr w:type="spellEnd"/>
      <w:r>
        <w:rPr>
          <w:rFonts w:ascii="Times New Roman" w:hAnsi="Times New Roman" w:cs="Times New Roman"/>
        </w:rPr>
        <w:t xml:space="preserve"> and M. Walker. (eds) </w:t>
      </w:r>
      <w:r w:rsidRPr="00327286">
        <w:rPr>
          <w:rFonts w:ascii="Times New Roman" w:hAnsi="Times New Roman" w:cs="Times New Roman"/>
          <w:i/>
        </w:rPr>
        <w:t>Human Development and Capabilities</w:t>
      </w:r>
      <w:r>
        <w:rPr>
          <w:rFonts w:ascii="Times New Roman" w:hAnsi="Times New Roman" w:cs="Times New Roman"/>
        </w:rPr>
        <w:t>, Routledge, London.</w:t>
      </w:r>
      <w:r w:rsidR="00725058">
        <w:rPr>
          <w:rFonts w:ascii="Times New Roman" w:hAnsi="Times New Roman" w:cs="Times New Roman"/>
        </w:rPr>
        <w:t xml:space="preserve"> Pp. 30-43.</w:t>
      </w:r>
    </w:p>
    <w:p w14:paraId="6253233E" w14:textId="773E54C6" w:rsidR="00510596" w:rsidRDefault="00510596" w:rsidP="005F7DEA">
      <w:pPr>
        <w:spacing w:line="360" w:lineRule="auto"/>
        <w:ind w:left="720" w:hanging="720"/>
        <w:contextualSpacing/>
        <w:rPr>
          <w:rFonts w:ascii="Times New Roman" w:hAnsi="Times New Roman" w:cs="Times New Roman"/>
        </w:rPr>
      </w:pPr>
      <w:proofErr w:type="spellStart"/>
      <w:r>
        <w:rPr>
          <w:rFonts w:ascii="Times New Roman" w:hAnsi="Times New Roman" w:cs="Times New Roman"/>
        </w:rPr>
        <w:t>Mtawa</w:t>
      </w:r>
      <w:proofErr w:type="spellEnd"/>
      <w:r>
        <w:rPr>
          <w:rFonts w:ascii="Times New Roman" w:hAnsi="Times New Roman" w:cs="Times New Roman"/>
        </w:rPr>
        <w:t xml:space="preserve">, N and Wilson-Strydom. M (2018) </w:t>
      </w:r>
      <w:r w:rsidRPr="009A14A2">
        <w:rPr>
          <w:rFonts w:ascii="Times New Roman" w:hAnsi="Times New Roman" w:cs="Times New Roman"/>
        </w:rPr>
        <w:t>Community Service Learning: Pedagogy at</w:t>
      </w:r>
      <w:r>
        <w:rPr>
          <w:rFonts w:ascii="Times New Roman" w:hAnsi="Times New Roman" w:cs="Times New Roman"/>
        </w:rPr>
        <w:t xml:space="preserve"> </w:t>
      </w:r>
      <w:r w:rsidRPr="009A14A2">
        <w:rPr>
          <w:rFonts w:ascii="Times New Roman" w:hAnsi="Times New Roman" w:cs="Times New Roman"/>
        </w:rPr>
        <w:t>the Interface of Poverty, Inequality and</w:t>
      </w:r>
      <w:r>
        <w:rPr>
          <w:rFonts w:ascii="Times New Roman" w:hAnsi="Times New Roman" w:cs="Times New Roman"/>
        </w:rPr>
        <w:t xml:space="preserve"> </w:t>
      </w:r>
      <w:r w:rsidRPr="009A14A2">
        <w:rPr>
          <w:rFonts w:ascii="Times New Roman" w:hAnsi="Times New Roman" w:cs="Times New Roman"/>
        </w:rPr>
        <w:t>Privilege</w:t>
      </w:r>
      <w:r>
        <w:rPr>
          <w:rFonts w:ascii="Times New Roman" w:hAnsi="Times New Roman" w:cs="Times New Roman"/>
        </w:rPr>
        <w:t xml:space="preserve">. </w:t>
      </w:r>
      <w:r w:rsidRPr="009A14A2">
        <w:rPr>
          <w:rFonts w:ascii="Times New Roman" w:hAnsi="Times New Roman" w:cs="Times New Roman"/>
          <w:i/>
        </w:rPr>
        <w:t>Journal of Human Development and Capabilities,</w:t>
      </w:r>
      <w:r>
        <w:rPr>
          <w:rFonts w:ascii="Times New Roman" w:hAnsi="Times New Roman" w:cs="Times New Roman"/>
        </w:rPr>
        <w:t xml:space="preserve"> </w:t>
      </w:r>
      <w:r w:rsidR="00725058">
        <w:rPr>
          <w:rFonts w:ascii="Times New Roman" w:hAnsi="Times New Roman" w:cs="Times New Roman"/>
        </w:rPr>
        <w:t>19(2): 249-265.</w:t>
      </w:r>
    </w:p>
    <w:p w14:paraId="2A7BE2DC" w14:textId="77777777" w:rsidR="00510596" w:rsidRPr="009F554B" w:rsidRDefault="00510596" w:rsidP="005F7DEA">
      <w:pPr>
        <w:spacing w:line="360" w:lineRule="auto"/>
        <w:ind w:left="720" w:hanging="720"/>
        <w:contextualSpacing/>
        <w:rPr>
          <w:rFonts w:ascii="Times New Roman" w:hAnsi="Times New Roman" w:cs="Times New Roman"/>
        </w:rPr>
      </w:pPr>
      <w:proofErr w:type="spellStart"/>
      <w:r w:rsidRPr="00760E2A">
        <w:rPr>
          <w:rFonts w:ascii="Times New Roman" w:hAnsi="Times New Roman" w:cs="Times New Roman"/>
        </w:rPr>
        <w:t>Mutanga</w:t>
      </w:r>
      <w:proofErr w:type="spellEnd"/>
      <w:r w:rsidRPr="00760E2A">
        <w:rPr>
          <w:rFonts w:ascii="Times New Roman" w:hAnsi="Times New Roman" w:cs="Times New Roman"/>
        </w:rPr>
        <w:t xml:space="preserve">, O. and Walker, M. (2017) Explorations of the lives of students with disabilities at South African universities: Lecturers’ perspectives, </w:t>
      </w:r>
      <w:r w:rsidRPr="00760E2A">
        <w:rPr>
          <w:rFonts w:ascii="Times New Roman" w:hAnsi="Times New Roman" w:cs="Times New Roman"/>
          <w:i/>
        </w:rPr>
        <w:t>African Journal of Disability</w:t>
      </w:r>
      <w:r>
        <w:rPr>
          <w:rFonts w:ascii="Times New Roman" w:hAnsi="Times New Roman" w:cs="Times New Roman"/>
        </w:rPr>
        <w:t>, 6 (316).</w:t>
      </w:r>
    </w:p>
    <w:p w14:paraId="6DBACEFC" w14:textId="77777777" w:rsidR="00510596" w:rsidRPr="009F554B" w:rsidRDefault="00510596" w:rsidP="005F7DEA">
      <w:pPr>
        <w:spacing w:line="360" w:lineRule="auto"/>
        <w:ind w:left="720" w:hanging="720"/>
        <w:contextualSpacing/>
        <w:rPr>
          <w:rFonts w:ascii="Times New Roman" w:hAnsi="Times New Roman" w:cs="Times New Roman"/>
        </w:rPr>
      </w:pPr>
      <w:proofErr w:type="spellStart"/>
      <w:r w:rsidRPr="009F554B">
        <w:rPr>
          <w:rFonts w:ascii="Times New Roman" w:hAnsi="Times New Roman" w:cs="Times New Roman"/>
        </w:rPr>
        <w:t>Mutanga</w:t>
      </w:r>
      <w:proofErr w:type="spellEnd"/>
      <w:r w:rsidRPr="009F554B">
        <w:rPr>
          <w:rFonts w:ascii="Times New Roman" w:hAnsi="Times New Roman" w:cs="Times New Roman"/>
        </w:rPr>
        <w:t xml:space="preserve">, O. (2016) </w:t>
      </w:r>
      <w:r w:rsidRPr="009F554B">
        <w:rPr>
          <w:rFonts w:ascii="Times New Roman" w:hAnsi="Times New Roman" w:cs="Times New Roman"/>
          <w:i/>
        </w:rPr>
        <w:t>Experiences of Disabled Students at two South African Universities: A Capabilities Approac</w:t>
      </w:r>
      <w:r w:rsidRPr="009F554B">
        <w:rPr>
          <w:rFonts w:ascii="Times New Roman" w:hAnsi="Times New Roman" w:cs="Times New Roman"/>
        </w:rPr>
        <w:t>h. PhD in Development Studies in the Faculty of Economic and Management Sciences at the University of the Free State, Bloemfontein, South Africa.</w:t>
      </w:r>
    </w:p>
    <w:p w14:paraId="32A39B2D" w14:textId="4DDBEF27" w:rsidR="00510596" w:rsidRPr="009F554B" w:rsidRDefault="00510596" w:rsidP="005F7DEA">
      <w:pPr>
        <w:spacing w:line="360" w:lineRule="auto"/>
        <w:ind w:left="720" w:hanging="720"/>
        <w:contextualSpacing/>
        <w:rPr>
          <w:rFonts w:ascii="Times New Roman" w:hAnsi="Times New Roman" w:cs="Times New Roman"/>
        </w:rPr>
      </w:pPr>
      <w:proofErr w:type="spellStart"/>
      <w:r w:rsidRPr="009F554B">
        <w:rPr>
          <w:rFonts w:ascii="Times New Roman" w:hAnsi="Times New Roman" w:cs="Times New Roman"/>
        </w:rPr>
        <w:t>Mutanga</w:t>
      </w:r>
      <w:proofErr w:type="spellEnd"/>
      <w:r w:rsidRPr="009F554B">
        <w:rPr>
          <w:rFonts w:ascii="Times New Roman" w:hAnsi="Times New Roman" w:cs="Times New Roman"/>
        </w:rPr>
        <w:t xml:space="preserve"> O</w:t>
      </w:r>
      <w:r>
        <w:rPr>
          <w:rFonts w:ascii="Times New Roman" w:hAnsi="Times New Roman" w:cs="Times New Roman"/>
        </w:rPr>
        <w:t>.</w:t>
      </w:r>
      <w:r w:rsidRPr="009F554B">
        <w:rPr>
          <w:rFonts w:ascii="Times New Roman" w:hAnsi="Times New Roman" w:cs="Times New Roman"/>
        </w:rPr>
        <w:t xml:space="preserve"> &amp; Walker M</w:t>
      </w:r>
      <w:r>
        <w:rPr>
          <w:rFonts w:ascii="Times New Roman" w:hAnsi="Times New Roman" w:cs="Times New Roman"/>
        </w:rPr>
        <w:t>.</w:t>
      </w:r>
      <w:r w:rsidRPr="009F554B">
        <w:rPr>
          <w:rFonts w:ascii="Times New Roman" w:hAnsi="Times New Roman" w:cs="Times New Roman"/>
        </w:rPr>
        <w:t xml:space="preserve"> (2015) Towards a Disability-inclusive Higher Education Policy through the Capabilities Approach, </w:t>
      </w:r>
      <w:r w:rsidRPr="009F554B">
        <w:rPr>
          <w:rFonts w:ascii="Times New Roman" w:hAnsi="Times New Roman" w:cs="Times New Roman"/>
          <w:i/>
        </w:rPr>
        <w:t>Journal of Human Development and Capabilities</w:t>
      </w:r>
      <w:r w:rsidRPr="009F554B">
        <w:rPr>
          <w:rFonts w:ascii="Times New Roman" w:hAnsi="Times New Roman" w:cs="Times New Roman"/>
        </w:rPr>
        <w:t>, 16</w:t>
      </w:r>
      <w:r w:rsidR="00237438">
        <w:rPr>
          <w:rFonts w:ascii="Times New Roman" w:hAnsi="Times New Roman" w:cs="Times New Roman"/>
        </w:rPr>
        <w:t>(</w:t>
      </w:r>
      <w:r w:rsidRPr="009F554B">
        <w:rPr>
          <w:rFonts w:ascii="Times New Roman" w:hAnsi="Times New Roman" w:cs="Times New Roman"/>
        </w:rPr>
        <w:t>4</w:t>
      </w:r>
      <w:r w:rsidR="00237438">
        <w:rPr>
          <w:rFonts w:ascii="Times New Roman" w:hAnsi="Times New Roman" w:cs="Times New Roman"/>
        </w:rPr>
        <w:t>):</w:t>
      </w:r>
      <w:r w:rsidRPr="009F554B">
        <w:rPr>
          <w:rFonts w:ascii="Times New Roman" w:hAnsi="Times New Roman" w:cs="Times New Roman"/>
        </w:rPr>
        <w:t xml:space="preserve"> 501-517</w:t>
      </w:r>
    </w:p>
    <w:p w14:paraId="4984CA1D" w14:textId="77777777" w:rsidR="00510596" w:rsidRPr="009F554B" w:rsidRDefault="00510596" w:rsidP="005F7DEA">
      <w:pPr>
        <w:tabs>
          <w:tab w:val="left" w:pos="0"/>
        </w:tabs>
        <w:spacing w:after="100" w:afterAutospacing="1" w:line="360" w:lineRule="auto"/>
        <w:ind w:left="720" w:hanging="720"/>
        <w:contextualSpacing/>
        <w:jc w:val="both"/>
        <w:rPr>
          <w:rFonts w:ascii="Times New Roman" w:hAnsi="Times New Roman" w:cs="Times New Roman"/>
        </w:rPr>
      </w:pPr>
      <w:r w:rsidRPr="009F554B">
        <w:rPr>
          <w:rFonts w:ascii="Times New Roman" w:hAnsi="Times New Roman" w:cs="Times New Roman"/>
        </w:rPr>
        <w:lastRenderedPageBreak/>
        <w:t xml:space="preserve">Nussbaum, M. (1997) </w:t>
      </w:r>
      <w:r w:rsidRPr="009F554B">
        <w:rPr>
          <w:rFonts w:ascii="Times New Roman" w:hAnsi="Times New Roman" w:cs="Times New Roman"/>
          <w:i/>
        </w:rPr>
        <w:t xml:space="preserve">Cultivating Humanity. A Classical </w:t>
      </w:r>
      <w:proofErr w:type="spellStart"/>
      <w:r w:rsidRPr="009F554B">
        <w:rPr>
          <w:rFonts w:ascii="Times New Roman" w:hAnsi="Times New Roman" w:cs="Times New Roman"/>
          <w:i/>
        </w:rPr>
        <w:t>Defence</w:t>
      </w:r>
      <w:proofErr w:type="spellEnd"/>
      <w:r w:rsidRPr="009F554B">
        <w:rPr>
          <w:rFonts w:ascii="Times New Roman" w:hAnsi="Times New Roman" w:cs="Times New Roman"/>
          <w:i/>
        </w:rPr>
        <w:t xml:space="preserve"> of Reform in Liberal Education</w:t>
      </w:r>
      <w:r w:rsidRPr="009F554B">
        <w:rPr>
          <w:rFonts w:ascii="Times New Roman" w:hAnsi="Times New Roman" w:cs="Times New Roman"/>
        </w:rPr>
        <w:t>,</w:t>
      </w:r>
      <w:r>
        <w:rPr>
          <w:rFonts w:ascii="Times New Roman" w:hAnsi="Times New Roman" w:cs="Times New Roman"/>
        </w:rPr>
        <w:t xml:space="preserve"> </w:t>
      </w:r>
      <w:r w:rsidRPr="009F554B">
        <w:rPr>
          <w:rFonts w:ascii="Times New Roman" w:hAnsi="Times New Roman" w:cs="Times New Roman"/>
        </w:rPr>
        <w:t>Cambridge, MA: Harvard University Press.</w:t>
      </w:r>
    </w:p>
    <w:p w14:paraId="064AA04B" w14:textId="77777777" w:rsidR="00510596" w:rsidRPr="009F554B" w:rsidRDefault="00510596" w:rsidP="005F7DEA">
      <w:pPr>
        <w:tabs>
          <w:tab w:val="left" w:pos="0"/>
        </w:tabs>
        <w:spacing w:after="100" w:afterAutospacing="1" w:line="360" w:lineRule="auto"/>
        <w:ind w:left="720" w:hanging="720"/>
        <w:contextualSpacing/>
        <w:jc w:val="both"/>
        <w:rPr>
          <w:rFonts w:ascii="Times New Roman" w:hAnsi="Times New Roman" w:cs="Times New Roman"/>
        </w:rPr>
      </w:pPr>
      <w:r w:rsidRPr="009F554B">
        <w:rPr>
          <w:rFonts w:ascii="Times New Roman" w:hAnsi="Times New Roman" w:cs="Times New Roman"/>
        </w:rPr>
        <w:t xml:space="preserve">Nussbaum, M. (2000) </w:t>
      </w:r>
      <w:r w:rsidRPr="009F554B">
        <w:rPr>
          <w:rFonts w:ascii="Times New Roman" w:hAnsi="Times New Roman" w:cs="Times New Roman"/>
          <w:i/>
        </w:rPr>
        <w:t>Women and Human Development</w:t>
      </w:r>
      <w:r w:rsidRPr="009F554B">
        <w:rPr>
          <w:rFonts w:ascii="Times New Roman" w:hAnsi="Times New Roman" w:cs="Times New Roman"/>
        </w:rPr>
        <w:t>, Cambridge: Cambridge University Press.</w:t>
      </w:r>
    </w:p>
    <w:p w14:paraId="77F403FB" w14:textId="77777777" w:rsidR="00510596" w:rsidRPr="009F554B" w:rsidRDefault="00510596" w:rsidP="005F7DEA">
      <w:pPr>
        <w:tabs>
          <w:tab w:val="left" w:pos="0"/>
        </w:tabs>
        <w:spacing w:after="100" w:afterAutospacing="1" w:line="360" w:lineRule="auto"/>
        <w:ind w:left="720" w:hanging="720"/>
        <w:contextualSpacing/>
        <w:jc w:val="both"/>
        <w:rPr>
          <w:rFonts w:ascii="Times New Roman" w:hAnsi="Times New Roman" w:cs="Times New Roman"/>
        </w:rPr>
      </w:pPr>
      <w:r w:rsidRPr="009F554B">
        <w:rPr>
          <w:rFonts w:ascii="Times New Roman" w:hAnsi="Times New Roman" w:cs="Times New Roman"/>
        </w:rPr>
        <w:t xml:space="preserve">Nussbaum, M. (2003) ‘Capabilities as fundamental entitlements: Sen and social justice’, </w:t>
      </w:r>
      <w:r w:rsidRPr="009F554B">
        <w:rPr>
          <w:rFonts w:ascii="Times New Roman" w:hAnsi="Times New Roman" w:cs="Times New Roman"/>
          <w:i/>
        </w:rPr>
        <w:t>Feminist Economics</w:t>
      </w:r>
      <w:r w:rsidRPr="009F554B">
        <w:rPr>
          <w:rFonts w:ascii="Times New Roman" w:hAnsi="Times New Roman" w:cs="Times New Roman"/>
        </w:rPr>
        <w:t>, 9(2/3): 33–59.</w:t>
      </w:r>
    </w:p>
    <w:p w14:paraId="6749B0DD" w14:textId="77777777" w:rsidR="00510596" w:rsidRDefault="00510596" w:rsidP="005F7DEA">
      <w:pPr>
        <w:tabs>
          <w:tab w:val="left" w:pos="0"/>
        </w:tabs>
        <w:spacing w:after="100" w:afterAutospacing="1" w:line="360" w:lineRule="auto"/>
        <w:ind w:left="720" w:hanging="720"/>
        <w:contextualSpacing/>
        <w:jc w:val="both"/>
        <w:rPr>
          <w:rFonts w:ascii="Times New Roman" w:hAnsi="Times New Roman" w:cs="Times New Roman"/>
        </w:rPr>
      </w:pPr>
      <w:r w:rsidRPr="009F554B">
        <w:rPr>
          <w:rFonts w:ascii="Times New Roman" w:hAnsi="Times New Roman" w:cs="Times New Roman"/>
        </w:rPr>
        <w:t xml:space="preserve">Nussbaum, M. (2010) </w:t>
      </w:r>
      <w:r w:rsidRPr="009F554B">
        <w:rPr>
          <w:rFonts w:ascii="Times New Roman" w:hAnsi="Times New Roman" w:cs="Times New Roman"/>
          <w:i/>
        </w:rPr>
        <w:t>Not For Profit</w:t>
      </w:r>
      <w:r w:rsidRPr="009F554B">
        <w:rPr>
          <w:rFonts w:ascii="Times New Roman" w:hAnsi="Times New Roman" w:cs="Times New Roman"/>
        </w:rPr>
        <w:t>, Princeton, NJ: Princeton University Press.</w:t>
      </w:r>
    </w:p>
    <w:p w14:paraId="1112F1B8" w14:textId="0F88064E" w:rsidR="00510596" w:rsidRPr="00417296" w:rsidRDefault="00510596" w:rsidP="005F7DEA">
      <w:pPr>
        <w:tabs>
          <w:tab w:val="left" w:pos="0"/>
        </w:tabs>
        <w:spacing w:after="100" w:afterAutospacing="1" w:line="360" w:lineRule="auto"/>
        <w:ind w:left="720" w:hanging="720"/>
        <w:contextualSpacing/>
        <w:jc w:val="both"/>
        <w:rPr>
          <w:rFonts w:ascii="Times New Roman" w:hAnsi="Times New Roman" w:cs="Times New Roman"/>
        </w:rPr>
      </w:pPr>
      <w:r>
        <w:rPr>
          <w:rFonts w:ascii="Times New Roman" w:hAnsi="Times New Roman" w:cs="Times New Roman"/>
        </w:rPr>
        <w:t xml:space="preserve">Nussbaum, M. (2006) </w:t>
      </w:r>
      <w:r w:rsidRPr="00417296">
        <w:rPr>
          <w:rFonts w:ascii="Times New Roman" w:hAnsi="Times New Roman" w:cs="Times New Roman"/>
        </w:rPr>
        <w:t>Education and Democratic Citizenship:</w:t>
      </w:r>
      <w:r>
        <w:rPr>
          <w:rFonts w:ascii="Times New Roman" w:hAnsi="Times New Roman" w:cs="Times New Roman"/>
        </w:rPr>
        <w:t xml:space="preserve"> </w:t>
      </w:r>
      <w:r w:rsidRPr="00417296">
        <w:rPr>
          <w:rFonts w:ascii="Times New Roman" w:hAnsi="Times New Roman" w:cs="Times New Roman"/>
        </w:rPr>
        <w:t>Capabilities and Quality Education</w:t>
      </w:r>
      <w:r>
        <w:rPr>
          <w:rFonts w:ascii="Times New Roman" w:hAnsi="Times New Roman" w:cs="Times New Roman"/>
        </w:rPr>
        <w:t xml:space="preserve">, </w:t>
      </w:r>
      <w:r w:rsidRPr="00D260E3">
        <w:rPr>
          <w:rFonts w:ascii="Times New Roman" w:hAnsi="Times New Roman" w:cs="Times New Roman"/>
          <w:i/>
        </w:rPr>
        <w:t>Journal of Human Development</w:t>
      </w:r>
      <w:r>
        <w:rPr>
          <w:rFonts w:ascii="Times New Roman" w:hAnsi="Times New Roman" w:cs="Times New Roman"/>
        </w:rPr>
        <w:t>, 7 (3)</w:t>
      </w:r>
      <w:r w:rsidR="00237438">
        <w:rPr>
          <w:rFonts w:ascii="Times New Roman" w:hAnsi="Times New Roman" w:cs="Times New Roman"/>
        </w:rPr>
        <w:t xml:space="preserve">: </w:t>
      </w:r>
      <w:r>
        <w:rPr>
          <w:rFonts w:ascii="Times New Roman" w:hAnsi="Times New Roman" w:cs="Times New Roman"/>
        </w:rPr>
        <w:t>385-395.</w:t>
      </w:r>
    </w:p>
    <w:p w14:paraId="1ECFD4BF" w14:textId="77777777" w:rsidR="00510596" w:rsidRPr="009F554B" w:rsidRDefault="00510596" w:rsidP="005F7DEA">
      <w:pPr>
        <w:tabs>
          <w:tab w:val="left" w:pos="0"/>
        </w:tabs>
        <w:spacing w:after="100" w:afterAutospacing="1" w:line="360" w:lineRule="auto"/>
        <w:ind w:left="720" w:hanging="720"/>
        <w:contextualSpacing/>
        <w:jc w:val="both"/>
        <w:rPr>
          <w:rFonts w:ascii="Times New Roman" w:hAnsi="Times New Roman" w:cs="Times New Roman"/>
        </w:rPr>
      </w:pPr>
      <w:r w:rsidRPr="009F554B">
        <w:rPr>
          <w:rFonts w:ascii="Times New Roman" w:hAnsi="Times New Roman" w:cs="Times New Roman"/>
        </w:rPr>
        <w:t xml:space="preserve">Nussbaum (2011) </w:t>
      </w:r>
      <w:r w:rsidRPr="009F554B">
        <w:rPr>
          <w:rFonts w:ascii="Times New Roman" w:hAnsi="Times New Roman" w:cs="Times New Roman"/>
          <w:i/>
        </w:rPr>
        <w:t>Creating Capabilities. The Human Development Approach</w:t>
      </w:r>
      <w:r w:rsidRPr="009F554B">
        <w:rPr>
          <w:rFonts w:ascii="Times New Roman" w:hAnsi="Times New Roman" w:cs="Times New Roman"/>
        </w:rPr>
        <w:t>, Cambridge, MA:</w:t>
      </w:r>
      <w:r>
        <w:rPr>
          <w:rFonts w:ascii="Times New Roman" w:hAnsi="Times New Roman" w:cs="Times New Roman"/>
        </w:rPr>
        <w:t xml:space="preserve"> </w:t>
      </w:r>
      <w:r w:rsidRPr="009F554B">
        <w:rPr>
          <w:rFonts w:ascii="Times New Roman" w:hAnsi="Times New Roman" w:cs="Times New Roman"/>
        </w:rPr>
        <w:t>The Belknap Press.</w:t>
      </w:r>
    </w:p>
    <w:p w14:paraId="26216001" w14:textId="77777777" w:rsidR="00510596" w:rsidRDefault="00510596" w:rsidP="005F7DEA">
      <w:pPr>
        <w:tabs>
          <w:tab w:val="left" w:pos="0"/>
        </w:tabs>
        <w:spacing w:after="100" w:afterAutospacing="1" w:line="360" w:lineRule="auto"/>
        <w:ind w:left="720" w:hanging="720"/>
        <w:contextualSpacing/>
        <w:jc w:val="both"/>
        <w:rPr>
          <w:rFonts w:ascii="Times New Roman" w:hAnsi="Times New Roman" w:cs="Times New Roman"/>
        </w:rPr>
      </w:pPr>
      <w:r w:rsidRPr="009F554B">
        <w:rPr>
          <w:rFonts w:ascii="Times New Roman" w:hAnsi="Times New Roman" w:cs="Times New Roman"/>
        </w:rPr>
        <w:t xml:space="preserve">Nussbaum, M. and Sen, A. (eds) (1993) </w:t>
      </w:r>
      <w:r w:rsidRPr="009F554B">
        <w:rPr>
          <w:rFonts w:ascii="Times New Roman" w:hAnsi="Times New Roman" w:cs="Times New Roman"/>
          <w:i/>
        </w:rPr>
        <w:t>The Quality of Life</w:t>
      </w:r>
      <w:r w:rsidRPr="009F554B">
        <w:rPr>
          <w:rFonts w:ascii="Times New Roman" w:hAnsi="Times New Roman" w:cs="Times New Roman"/>
        </w:rPr>
        <w:t>, Oxford: Clarendon Press.</w:t>
      </w:r>
    </w:p>
    <w:p w14:paraId="696CDE2D" w14:textId="77777777" w:rsidR="00510596" w:rsidRDefault="00510596" w:rsidP="005F7DEA">
      <w:pPr>
        <w:tabs>
          <w:tab w:val="left" w:pos="0"/>
        </w:tabs>
        <w:spacing w:after="100" w:afterAutospacing="1" w:line="360" w:lineRule="auto"/>
        <w:ind w:left="720" w:hanging="720"/>
        <w:contextualSpacing/>
        <w:jc w:val="both"/>
        <w:rPr>
          <w:rFonts w:ascii="Times New Roman" w:hAnsi="Times New Roman" w:cs="Times New Roman"/>
        </w:rPr>
      </w:pPr>
      <w:r w:rsidRPr="009F554B">
        <w:rPr>
          <w:rFonts w:ascii="Times New Roman" w:hAnsi="Times New Roman" w:cs="Times New Roman"/>
        </w:rPr>
        <w:t xml:space="preserve">Otto, H-U and S, Schafer (Eds) (2014), </w:t>
      </w:r>
      <w:r w:rsidRPr="009F554B">
        <w:rPr>
          <w:rFonts w:ascii="Times New Roman" w:hAnsi="Times New Roman" w:cs="Times New Roman"/>
          <w:i/>
        </w:rPr>
        <w:t>New Approaches Towards the 'Good Life': Applications and Transformations of the Capability</w:t>
      </w:r>
      <w:r w:rsidRPr="009F554B">
        <w:rPr>
          <w:rFonts w:ascii="Times New Roman" w:hAnsi="Times New Roman" w:cs="Times New Roman"/>
        </w:rPr>
        <w:t xml:space="preserve"> </w:t>
      </w:r>
      <w:r w:rsidRPr="009F554B">
        <w:rPr>
          <w:rFonts w:ascii="Times New Roman" w:hAnsi="Times New Roman" w:cs="Times New Roman"/>
          <w:i/>
        </w:rPr>
        <w:t>Approach</w:t>
      </w:r>
      <w:r w:rsidRPr="009F554B">
        <w:rPr>
          <w:rFonts w:ascii="Times New Roman" w:hAnsi="Times New Roman" w:cs="Times New Roman"/>
        </w:rPr>
        <w:t xml:space="preserve">. Verlag Barbara </w:t>
      </w:r>
      <w:proofErr w:type="spellStart"/>
      <w:proofErr w:type="gramStart"/>
      <w:r w:rsidRPr="009F554B">
        <w:rPr>
          <w:rFonts w:ascii="Times New Roman" w:hAnsi="Times New Roman" w:cs="Times New Roman"/>
        </w:rPr>
        <w:t>Budrich</w:t>
      </w:r>
      <w:proofErr w:type="spellEnd"/>
      <w:r w:rsidRPr="00495B30">
        <w:rPr>
          <w:rFonts w:ascii="Times New Roman" w:hAnsi="Times New Roman" w:cs="Times New Roman"/>
        </w:rPr>
        <w:t xml:space="preserve"> </w:t>
      </w:r>
      <w:r>
        <w:rPr>
          <w:rFonts w:ascii="Times New Roman" w:hAnsi="Times New Roman" w:cs="Times New Roman"/>
        </w:rPr>
        <w:t>.</w:t>
      </w:r>
      <w:proofErr w:type="gramEnd"/>
    </w:p>
    <w:p w14:paraId="1094600F" w14:textId="557C4694" w:rsidR="00510596" w:rsidRDefault="00510596" w:rsidP="005F7DEA">
      <w:pPr>
        <w:tabs>
          <w:tab w:val="left" w:pos="0"/>
        </w:tabs>
        <w:spacing w:after="100" w:afterAutospacing="1" w:line="360" w:lineRule="auto"/>
        <w:ind w:left="720" w:hanging="720"/>
        <w:contextualSpacing/>
        <w:jc w:val="both"/>
        <w:rPr>
          <w:rFonts w:ascii="Times New Roman" w:hAnsi="Times New Roman" w:cs="Times New Roman"/>
        </w:rPr>
      </w:pPr>
      <w:proofErr w:type="spellStart"/>
      <w:r w:rsidRPr="00495B30">
        <w:rPr>
          <w:rFonts w:ascii="Times New Roman" w:hAnsi="Times New Roman" w:cs="Times New Roman"/>
        </w:rPr>
        <w:t>Peppin</w:t>
      </w:r>
      <w:proofErr w:type="spellEnd"/>
      <w:r w:rsidRPr="00495B30">
        <w:rPr>
          <w:rFonts w:ascii="Times New Roman" w:hAnsi="Times New Roman" w:cs="Times New Roman"/>
        </w:rPr>
        <w:t xml:space="preserve"> Vaughan</w:t>
      </w:r>
      <w:r>
        <w:rPr>
          <w:rFonts w:ascii="Times New Roman" w:hAnsi="Times New Roman" w:cs="Times New Roman"/>
        </w:rPr>
        <w:t>, R.</w:t>
      </w:r>
      <w:r w:rsidRPr="00495B30">
        <w:rPr>
          <w:rFonts w:ascii="Times New Roman" w:hAnsi="Times New Roman" w:cs="Times New Roman"/>
        </w:rPr>
        <w:t xml:space="preserve"> &amp; Walker</w:t>
      </w:r>
      <w:r>
        <w:rPr>
          <w:rFonts w:ascii="Times New Roman" w:hAnsi="Times New Roman" w:cs="Times New Roman"/>
        </w:rPr>
        <w:t>, M</w:t>
      </w:r>
      <w:r w:rsidRPr="00495B30">
        <w:rPr>
          <w:rFonts w:ascii="Times New Roman" w:hAnsi="Times New Roman" w:cs="Times New Roman"/>
        </w:rPr>
        <w:t xml:space="preserve"> (2012) Capabilities, Values</w:t>
      </w:r>
      <w:r>
        <w:rPr>
          <w:rFonts w:ascii="Times New Roman" w:hAnsi="Times New Roman" w:cs="Times New Roman"/>
        </w:rPr>
        <w:t xml:space="preserve"> </w:t>
      </w:r>
      <w:r w:rsidRPr="00495B30">
        <w:rPr>
          <w:rFonts w:ascii="Times New Roman" w:hAnsi="Times New Roman" w:cs="Times New Roman"/>
        </w:rPr>
        <w:t xml:space="preserve">and Education Policy, </w:t>
      </w:r>
      <w:r w:rsidRPr="00495B30">
        <w:rPr>
          <w:rFonts w:ascii="Times New Roman" w:hAnsi="Times New Roman" w:cs="Times New Roman"/>
          <w:i/>
        </w:rPr>
        <w:t>Journal of Human Development and Capabilities</w:t>
      </w:r>
      <w:r w:rsidRPr="00495B30">
        <w:rPr>
          <w:rFonts w:ascii="Times New Roman" w:hAnsi="Times New Roman" w:cs="Times New Roman"/>
        </w:rPr>
        <w:t>, 13</w:t>
      </w:r>
      <w:r w:rsidR="00237438">
        <w:rPr>
          <w:rFonts w:ascii="Times New Roman" w:hAnsi="Times New Roman" w:cs="Times New Roman"/>
        </w:rPr>
        <w:t>(3):</w:t>
      </w:r>
      <w:r w:rsidRPr="00495B30">
        <w:rPr>
          <w:rFonts w:ascii="Times New Roman" w:hAnsi="Times New Roman" w:cs="Times New Roman"/>
        </w:rPr>
        <w:t xml:space="preserve"> 495-512</w:t>
      </w:r>
      <w:r>
        <w:rPr>
          <w:rFonts w:ascii="Times New Roman" w:hAnsi="Times New Roman" w:cs="Times New Roman"/>
        </w:rPr>
        <w:t>.</w:t>
      </w:r>
    </w:p>
    <w:p w14:paraId="5645C724" w14:textId="75FE71B4" w:rsidR="00510596" w:rsidRDefault="00510596" w:rsidP="005F7DEA">
      <w:pPr>
        <w:tabs>
          <w:tab w:val="left" w:pos="0"/>
        </w:tabs>
        <w:spacing w:after="100" w:afterAutospacing="1" w:line="360" w:lineRule="auto"/>
        <w:ind w:left="720" w:hanging="720"/>
        <w:contextualSpacing/>
        <w:jc w:val="both"/>
        <w:rPr>
          <w:rFonts w:ascii="Times New Roman" w:hAnsi="Times New Roman" w:cs="Times New Roman"/>
        </w:rPr>
      </w:pPr>
      <w:r w:rsidRPr="009F554B">
        <w:rPr>
          <w:rFonts w:ascii="Times New Roman" w:hAnsi="Times New Roman" w:cs="Times New Roman"/>
        </w:rPr>
        <w:t>P</w:t>
      </w:r>
      <w:r>
        <w:rPr>
          <w:rFonts w:ascii="Times New Roman" w:hAnsi="Times New Roman" w:cs="Times New Roman"/>
        </w:rPr>
        <w:t>ym, J. (2017) Voice, Identity and belonging: Making a Difference, in</w:t>
      </w:r>
      <w:r w:rsidRPr="00F675E4">
        <w:t xml:space="preserve"> </w:t>
      </w:r>
      <w:r w:rsidRPr="00F675E4">
        <w:rPr>
          <w:rFonts w:ascii="Times New Roman" w:hAnsi="Times New Roman" w:cs="Times New Roman"/>
        </w:rPr>
        <w:t xml:space="preserve">in M. Walker and M. Wilson-Strydom (eds) </w:t>
      </w:r>
      <w:r w:rsidRPr="00F675E4">
        <w:rPr>
          <w:rFonts w:ascii="Times New Roman" w:hAnsi="Times New Roman" w:cs="Times New Roman"/>
          <w:i/>
        </w:rPr>
        <w:t>Socially Just Pedagogies, Capabilities and Quality in Higher Education: Global Perspectives</w:t>
      </w:r>
      <w:r w:rsidRPr="00F675E4">
        <w:rPr>
          <w:rFonts w:ascii="Times New Roman" w:hAnsi="Times New Roman" w:cs="Times New Roman"/>
        </w:rPr>
        <w:t>. Palgrave MacMillan: London.</w:t>
      </w:r>
      <w:r w:rsidR="004125A8">
        <w:rPr>
          <w:rFonts w:ascii="Times New Roman" w:hAnsi="Times New Roman" w:cs="Times New Roman"/>
        </w:rPr>
        <w:t xml:space="preserve"> </w:t>
      </w:r>
      <w:r w:rsidR="00A97952">
        <w:rPr>
          <w:rFonts w:ascii="Times New Roman" w:hAnsi="Times New Roman" w:cs="Times New Roman"/>
        </w:rPr>
        <w:t>pp</w:t>
      </w:r>
      <w:r w:rsidR="004125A8">
        <w:rPr>
          <w:rFonts w:ascii="Times New Roman" w:hAnsi="Times New Roman" w:cs="Times New Roman"/>
        </w:rPr>
        <w:t xml:space="preserve"> </w:t>
      </w:r>
      <w:r w:rsidR="00A97952">
        <w:rPr>
          <w:rFonts w:ascii="Times New Roman" w:hAnsi="Times New Roman" w:cs="Times New Roman"/>
        </w:rPr>
        <w:t>177-200</w:t>
      </w:r>
      <w:r w:rsidR="004125A8">
        <w:rPr>
          <w:rFonts w:ascii="Times New Roman" w:hAnsi="Times New Roman" w:cs="Times New Roman"/>
        </w:rPr>
        <w:t>.</w:t>
      </w:r>
    </w:p>
    <w:p w14:paraId="4DF58E30" w14:textId="77777777" w:rsidR="00510596" w:rsidRPr="009F554B" w:rsidRDefault="00510596" w:rsidP="005F7DEA">
      <w:pPr>
        <w:tabs>
          <w:tab w:val="left" w:pos="0"/>
        </w:tabs>
        <w:spacing w:after="100" w:afterAutospacing="1" w:line="360" w:lineRule="auto"/>
        <w:ind w:left="720" w:hanging="720"/>
        <w:contextualSpacing/>
        <w:jc w:val="both"/>
        <w:rPr>
          <w:rFonts w:ascii="Times New Roman" w:hAnsi="Times New Roman" w:cs="Times New Roman"/>
        </w:rPr>
      </w:pPr>
      <w:r>
        <w:rPr>
          <w:rFonts w:ascii="Times New Roman" w:hAnsi="Times New Roman" w:cs="Times New Roman"/>
        </w:rPr>
        <w:t xml:space="preserve">Pym, J. and Kapp. R (2013) </w:t>
      </w:r>
      <w:r w:rsidRPr="00CB21E2">
        <w:rPr>
          <w:rFonts w:ascii="Times New Roman" w:hAnsi="Times New Roman" w:cs="Times New Roman"/>
        </w:rPr>
        <w:t>Harnessing agency: towards a learning model for undergraduate</w:t>
      </w:r>
      <w:r>
        <w:rPr>
          <w:rFonts w:ascii="Times New Roman" w:hAnsi="Times New Roman" w:cs="Times New Roman"/>
        </w:rPr>
        <w:t xml:space="preserve"> </w:t>
      </w:r>
      <w:r w:rsidRPr="00CB21E2">
        <w:rPr>
          <w:rFonts w:ascii="Times New Roman" w:hAnsi="Times New Roman" w:cs="Times New Roman"/>
        </w:rPr>
        <w:t>students</w:t>
      </w:r>
      <w:r>
        <w:rPr>
          <w:rFonts w:ascii="Times New Roman" w:hAnsi="Times New Roman" w:cs="Times New Roman"/>
        </w:rPr>
        <w:t xml:space="preserve">, </w:t>
      </w:r>
      <w:r w:rsidRPr="00CB21E2">
        <w:rPr>
          <w:rFonts w:ascii="Times New Roman" w:hAnsi="Times New Roman" w:cs="Times New Roman"/>
          <w:i/>
        </w:rPr>
        <w:t>Studies in Higher Education</w:t>
      </w:r>
      <w:r>
        <w:rPr>
          <w:rFonts w:ascii="Times New Roman" w:hAnsi="Times New Roman" w:cs="Times New Roman"/>
        </w:rPr>
        <w:t>, 38(2)</w:t>
      </w:r>
      <w:r w:rsidRPr="009B0843">
        <w:rPr>
          <w:rFonts w:ascii="Times New Roman" w:hAnsi="Times New Roman" w:cs="Times New Roman"/>
        </w:rPr>
        <w:t>, 272–284</w:t>
      </w:r>
      <w:r>
        <w:rPr>
          <w:rFonts w:ascii="Times New Roman" w:hAnsi="Times New Roman" w:cs="Times New Roman"/>
        </w:rPr>
        <w:t>.</w:t>
      </w:r>
    </w:p>
    <w:p w14:paraId="605CA6AB" w14:textId="0BEB1824" w:rsidR="00510596" w:rsidRPr="009F554B" w:rsidRDefault="00510596" w:rsidP="005F7DEA">
      <w:pPr>
        <w:tabs>
          <w:tab w:val="left" w:pos="0"/>
        </w:tabs>
        <w:spacing w:after="100" w:afterAutospacing="1" w:line="360" w:lineRule="auto"/>
        <w:ind w:left="720" w:hanging="720"/>
        <w:contextualSpacing/>
        <w:jc w:val="both"/>
        <w:rPr>
          <w:rFonts w:ascii="Times New Roman" w:hAnsi="Times New Roman" w:cs="Times New Roman"/>
        </w:rPr>
      </w:pPr>
      <w:proofErr w:type="spellStart"/>
      <w:r w:rsidRPr="009F554B">
        <w:rPr>
          <w:rFonts w:ascii="Times New Roman" w:hAnsi="Times New Roman" w:cs="Times New Roman"/>
        </w:rPr>
        <w:t>Robeyns</w:t>
      </w:r>
      <w:proofErr w:type="spellEnd"/>
      <w:r w:rsidRPr="009F554B">
        <w:rPr>
          <w:rFonts w:ascii="Times New Roman" w:hAnsi="Times New Roman" w:cs="Times New Roman"/>
        </w:rPr>
        <w:t xml:space="preserve">, I (2016) </w:t>
      </w:r>
      <w:proofErr w:type="spellStart"/>
      <w:r w:rsidRPr="009F554B">
        <w:rPr>
          <w:rFonts w:ascii="Times New Roman" w:hAnsi="Times New Roman" w:cs="Times New Roman"/>
        </w:rPr>
        <w:t>Capabilitarianism</w:t>
      </w:r>
      <w:proofErr w:type="spellEnd"/>
      <w:r w:rsidRPr="009F554B">
        <w:rPr>
          <w:rFonts w:ascii="Times New Roman" w:hAnsi="Times New Roman" w:cs="Times New Roman"/>
        </w:rPr>
        <w:t xml:space="preserve">, </w:t>
      </w:r>
      <w:r w:rsidRPr="009F554B">
        <w:rPr>
          <w:rFonts w:ascii="Times New Roman" w:hAnsi="Times New Roman" w:cs="Times New Roman"/>
          <w:i/>
        </w:rPr>
        <w:t>Journal of Human Development and Capabilities</w:t>
      </w:r>
      <w:r w:rsidRPr="009F554B">
        <w:rPr>
          <w:rFonts w:ascii="Times New Roman" w:hAnsi="Times New Roman" w:cs="Times New Roman"/>
        </w:rPr>
        <w:t xml:space="preserve"> 17</w:t>
      </w:r>
      <w:r w:rsidR="00237438">
        <w:rPr>
          <w:rFonts w:ascii="Times New Roman" w:hAnsi="Times New Roman" w:cs="Times New Roman"/>
        </w:rPr>
        <w:t xml:space="preserve"> (</w:t>
      </w:r>
      <w:r w:rsidRPr="009F554B">
        <w:rPr>
          <w:rFonts w:ascii="Times New Roman" w:hAnsi="Times New Roman" w:cs="Times New Roman"/>
        </w:rPr>
        <w:t>3</w:t>
      </w:r>
      <w:r w:rsidR="00237438">
        <w:rPr>
          <w:rFonts w:ascii="Times New Roman" w:hAnsi="Times New Roman" w:cs="Times New Roman"/>
        </w:rPr>
        <w:t>):</w:t>
      </w:r>
      <w:r w:rsidRPr="009F554B">
        <w:rPr>
          <w:rFonts w:ascii="Times New Roman" w:hAnsi="Times New Roman" w:cs="Times New Roman"/>
        </w:rPr>
        <w:t xml:space="preserve"> 397–414</w:t>
      </w:r>
      <w:r w:rsidR="00237438">
        <w:rPr>
          <w:rFonts w:ascii="Times New Roman" w:hAnsi="Times New Roman" w:cs="Times New Roman"/>
        </w:rPr>
        <w:t>.</w:t>
      </w:r>
    </w:p>
    <w:p w14:paraId="5D72E927" w14:textId="77777777" w:rsidR="00510596" w:rsidRDefault="00510596" w:rsidP="005F7DEA">
      <w:pPr>
        <w:tabs>
          <w:tab w:val="left" w:pos="0"/>
        </w:tabs>
        <w:spacing w:after="100" w:afterAutospacing="1" w:line="360" w:lineRule="auto"/>
        <w:ind w:left="720" w:hanging="720"/>
        <w:contextualSpacing/>
        <w:jc w:val="both"/>
        <w:rPr>
          <w:rFonts w:ascii="Times New Roman" w:hAnsi="Times New Roman" w:cs="Times New Roman"/>
        </w:rPr>
      </w:pPr>
      <w:proofErr w:type="spellStart"/>
      <w:r w:rsidRPr="009F554B">
        <w:rPr>
          <w:rFonts w:ascii="Times New Roman" w:hAnsi="Times New Roman" w:cs="Times New Roman"/>
        </w:rPr>
        <w:t>Robeyns</w:t>
      </w:r>
      <w:proofErr w:type="spellEnd"/>
      <w:r w:rsidRPr="009F554B">
        <w:rPr>
          <w:rFonts w:ascii="Times New Roman" w:hAnsi="Times New Roman" w:cs="Times New Roman"/>
        </w:rPr>
        <w:t xml:space="preserve">, I. (2017) </w:t>
      </w:r>
      <w:r w:rsidRPr="00CF0115">
        <w:rPr>
          <w:rFonts w:ascii="Times New Roman" w:hAnsi="Times New Roman" w:cs="Times New Roman"/>
          <w:i/>
        </w:rPr>
        <w:t>Wellbeing, Freedom and Social Justice: Th</w:t>
      </w:r>
      <w:r w:rsidRPr="009F554B">
        <w:rPr>
          <w:rFonts w:ascii="Times New Roman" w:hAnsi="Times New Roman" w:cs="Times New Roman"/>
          <w:i/>
        </w:rPr>
        <w:t>e Capability Approach</w:t>
      </w:r>
      <w:r>
        <w:rPr>
          <w:rFonts w:ascii="Times New Roman" w:hAnsi="Times New Roman" w:cs="Times New Roman"/>
        </w:rPr>
        <w:t xml:space="preserve"> </w:t>
      </w:r>
      <w:r w:rsidRPr="00CF0115">
        <w:rPr>
          <w:rFonts w:ascii="Times New Roman" w:hAnsi="Times New Roman" w:cs="Times New Roman"/>
          <w:i/>
        </w:rPr>
        <w:t>Re-examined</w:t>
      </w:r>
      <w:r>
        <w:rPr>
          <w:rFonts w:ascii="Times New Roman" w:hAnsi="Times New Roman" w:cs="Times New Roman"/>
        </w:rPr>
        <w:t>,</w:t>
      </w:r>
      <w:r w:rsidRPr="009F554B">
        <w:rPr>
          <w:rFonts w:ascii="Times New Roman" w:hAnsi="Times New Roman" w:cs="Times New Roman"/>
        </w:rPr>
        <w:t xml:space="preserve"> Cambridge: Open Book Publishers</w:t>
      </w:r>
      <w:r>
        <w:rPr>
          <w:rFonts w:ascii="Times New Roman" w:hAnsi="Times New Roman" w:cs="Times New Roman"/>
        </w:rPr>
        <w:t>.</w:t>
      </w:r>
    </w:p>
    <w:p w14:paraId="1C6760C0" w14:textId="77777777" w:rsidR="00510596" w:rsidRPr="009F554B" w:rsidRDefault="00510596" w:rsidP="005F7DEA">
      <w:pPr>
        <w:tabs>
          <w:tab w:val="left" w:pos="0"/>
        </w:tabs>
        <w:spacing w:after="100" w:afterAutospacing="1" w:line="360" w:lineRule="auto"/>
        <w:ind w:left="720" w:hanging="720"/>
        <w:contextualSpacing/>
        <w:jc w:val="both"/>
        <w:rPr>
          <w:rFonts w:ascii="Times New Roman" w:hAnsi="Times New Roman" w:cs="Times New Roman"/>
        </w:rPr>
      </w:pPr>
      <w:proofErr w:type="spellStart"/>
      <w:r>
        <w:rPr>
          <w:rFonts w:ascii="Times New Roman" w:hAnsi="Times New Roman" w:cs="Times New Roman"/>
        </w:rPr>
        <w:t>Robeyns</w:t>
      </w:r>
      <w:proofErr w:type="spellEnd"/>
      <w:r>
        <w:rPr>
          <w:rFonts w:ascii="Times New Roman" w:hAnsi="Times New Roman" w:cs="Times New Roman"/>
        </w:rPr>
        <w:t xml:space="preserve">, I. (2006), The Capability Approach in Practice, </w:t>
      </w:r>
      <w:r w:rsidRPr="00F93646">
        <w:rPr>
          <w:rFonts w:ascii="Times New Roman" w:hAnsi="Times New Roman" w:cs="Times New Roman"/>
          <w:i/>
        </w:rPr>
        <w:t>Journal of Political Philosophy</w:t>
      </w:r>
      <w:r>
        <w:rPr>
          <w:rFonts w:ascii="Times New Roman" w:hAnsi="Times New Roman" w:cs="Times New Roman"/>
        </w:rPr>
        <w:t>, 14 (3): 351-76</w:t>
      </w:r>
    </w:p>
    <w:p w14:paraId="44F76896" w14:textId="77777777" w:rsidR="00510596" w:rsidRPr="009F554B" w:rsidRDefault="00510596" w:rsidP="005F7DEA">
      <w:pPr>
        <w:tabs>
          <w:tab w:val="left" w:pos="0"/>
        </w:tabs>
        <w:spacing w:after="100" w:afterAutospacing="1" w:line="360" w:lineRule="auto"/>
        <w:ind w:left="720" w:hanging="720"/>
        <w:contextualSpacing/>
        <w:jc w:val="both"/>
        <w:rPr>
          <w:rFonts w:ascii="Times New Roman" w:hAnsi="Times New Roman" w:cs="Times New Roman"/>
        </w:rPr>
      </w:pPr>
      <w:proofErr w:type="spellStart"/>
      <w:r w:rsidRPr="009F554B">
        <w:rPr>
          <w:rFonts w:ascii="Times New Roman" w:hAnsi="Times New Roman" w:cs="Times New Roman"/>
        </w:rPr>
        <w:t>Robeyns</w:t>
      </w:r>
      <w:proofErr w:type="spellEnd"/>
      <w:r w:rsidRPr="009F554B">
        <w:rPr>
          <w:rFonts w:ascii="Times New Roman" w:hAnsi="Times New Roman" w:cs="Times New Roman"/>
        </w:rPr>
        <w:t xml:space="preserve">. </w:t>
      </w:r>
      <w:proofErr w:type="gramStart"/>
      <w:r w:rsidRPr="009F554B">
        <w:rPr>
          <w:rFonts w:ascii="Times New Roman" w:hAnsi="Times New Roman" w:cs="Times New Roman"/>
        </w:rPr>
        <w:t>I.(</w:t>
      </w:r>
      <w:proofErr w:type="gramEnd"/>
      <w:r w:rsidRPr="009F554B">
        <w:rPr>
          <w:rFonts w:ascii="Times New Roman" w:hAnsi="Times New Roman" w:cs="Times New Roman"/>
        </w:rPr>
        <w:t xml:space="preserve">2003) Sen’s Capability Approach and Gender Inequality: selecting relevant capabilities. </w:t>
      </w:r>
      <w:r w:rsidRPr="009F554B">
        <w:rPr>
          <w:rFonts w:ascii="Times New Roman" w:hAnsi="Times New Roman" w:cs="Times New Roman"/>
          <w:i/>
        </w:rPr>
        <w:t>Feminist Economics</w:t>
      </w:r>
      <w:r w:rsidRPr="009F554B">
        <w:rPr>
          <w:rFonts w:ascii="Times New Roman" w:hAnsi="Times New Roman" w:cs="Times New Roman"/>
        </w:rPr>
        <w:t xml:space="preserve"> 9 (2): 61-92.</w:t>
      </w:r>
    </w:p>
    <w:p w14:paraId="62741D3B" w14:textId="77777777" w:rsidR="00510596" w:rsidRPr="009F554B" w:rsidRDefault="00510596" w:rsidP="005F7DEA">
      <w:pPr>
        <w:tabs>
          <w:tab w:val="left" w:pos="0"/>
        </w:tabs>
        <w:spacing w:after="100" w:afterAutospacing="1" w:line="360" w:lineRule="auto"/>
        <w:ind w:left="720" w:hanging="720"/>
        <w:contextualSpacing/>
        <w:jc w:val="both"/>
        <w:rPr>
          <w:rFonts w:ascii="Times New Roman" w:hAnsi="Times New Roman" w:cs="Times New Roman"/>
        </w:rPr>
      </w:pPr>
      <w:r w:rsidRPr="009F554B">
        <w:rPr>
          <w:rFonts w:ascii="Times New Roman" w:hAnsi="Times New Roman" w:cs="Times New Roman"/>
        </w:rPr>
        <w:t xml:space="preserve">Sen, A. (1985) </w:t>
      </w:r>
      <w:r w:rsidRPr="009F554B">
        <w:rPr>
          <w:rFonts w:ascii="Times New Roman" w:hAnsi="Times New Roman" w:cs="Times New Roman"/>
          <w:i/>
        </w:rPr>
        <w:t>Commodities and Capabilities.</w:t>
      </w:r>
      <w:r w:rsidRPr="009F554B">
        <w:rPr>
          <w:rFonts w:ascii="Times New Roman" w:hAnsi="Times New Roman" w:cs="Times New Roman"/>
        </w:rPr>
        <w:t xml:space="preserve"> Oxford University Press, India.</w:t>
      </w:r>
    </w:p>
    <w:p w14:paraId="1B923900" w14:textId="77777777" w:rsidR="00510596" w:rsidRPr="009F554B" w:rsidRDefault="00510596" w:rsidP="005F7DEA">
      <w:pPr>
        <w:tabs>
          <w:tab w:val="left" w:pos="0"/>
        </w:tabs>
        <w:spacing w:after="100" w:afterAutospacing="1" w:line="360" w:lineRule="auto"/>
        <w:ind w:left="720" w:hanging="720"/>
        <w:contextualSpacing/>
        <w:jc w:val="both"/>
        <w:rPr>
          <w:rFonts w:ascii="Times New Roman" w:hAnsi="Times New Roman" w:cs="Times New Roman"/>
        </w:rPr>
      </w:pPr>
      <w:r w:rsidRPr="009F554B">
        <w:rPr>
          <w:rFonts w:ascii="Times New Roman" w:hAnsi="Times New Roman" w:cs="Times New Roman"/>
        </w:rPr>
        <w:t>Sen, A. (1999</w:t>
      </w:r>
      <w:r w:rsidRPr="009F554B">
        <w:rPr>
          <w:rFonts w:ascii="Times New Roman" w:hAnsi="Times New Roman" w:cs="Times New Roman"/>
          <w:i/>
        </w:rPr>
        <w:t>) Development as Freedom</w:t>
      </w:r>
      <w:r w:rsidRPr="009F554B">
        <w:rPr>
          <w:rFonts w:ascii="Times New Roman" w:hAnsi="Times New Roman" w:cs="Times New Roman"/>
        </w:rPr>
        <w:t>, Oxford: Oxford University Press.</w:t>
      </w:r>
    </w:p>
    <w:p w14:paraId="53A1834D" w14:textId="15076F33" w:rsidR="00510596" w:rsidRDefault="00510596" w:rsidP="005F7DEA">
      <w:pPr>
        <w:tabs>
          <w:tab w:val="left" w:pos="0"/>
        </w:tabs>
        <w:spacing w:after="100" w:afterAutospacing="1" w:line="360" w:lineRule="auto"/>
        <w:ind w:left="720" w:hanging="720"/>
        <w:contextualSpacing/>
        <w:jc w:val="both"/>
        <w:rPr>
          <w:rFonts w:ascii="Times New Roman" w:hAnsi="Times New Roman" w:cs="Times New Roman"/>
        </w:rPr>
      </w:pPr>
      <w:r w:rsidRPr="009F554B">
        <w:rPr>
          <w:rFonts w:ascii="Times New Roman" w:hAnsi="Times New Roman" w:cs="Times New Roman"/>
        </w:rPr>
        <w:lastRenderedPageBreak/>
        <w:t xml:space="preserve">Sen, A. (2004). “Capabilities, Lists, and Public Reason: Continuing the Conversation,” </w:t>
      </w:r>
      <w:r w:rsidRPr="009F554B">
        <w:rPr>
          <w:rFonts w:ascii="Times New Roman" w:hAnsi="Times New Roman" w:cs="Times New Roman"/>
          <w:i/>
        </w:rPr>
        <w:t>Feminist Economics</w:t>
      </w:r>
      <w:r w:rsidRPr="009F554B">
        <w:rPr>
          <w:rFonts w:ascii="Times New Roman" w:hAnsi="Times New Roman" w:cs="Times New Roman"/>
        </w:rPr>
        <w:t xml:space="preserve"> 10</w:t>
      </w:r>
      <w:r w:rsidR="00237438">
        <w:rPr>
          <w:rFonts w:ascii="Times New Roman" w:hAnsi="Times New Roman" w:cs="Times New Roman"/>
        </w:rPr>
        <w:t xml:space="preserve"> (</w:t>
      </w:r>
      <w:r w:rsidRPr="009F554B">
        <w:rPr>
          <w:rFonts w:ascii="Times New Roman" w:hAnsi="Times New Roman" w:cs="Times New Roman"/>
        </w:rPr>
        <w:t>3</w:t>
      </w:r>
      <w:r w:rsidR="00237438">
        <w:rPr>
          <w:rFonts w:ascii="Times New Roman" w:hAnsi="Times New Roman" w:cs="Times New Roman"/>
        </w:rPr>
        <w:t>)</w:t>
      </w:r>
      <w:r w:rsidRPr="009F554B">
        <w:rPr>
          <w:rFonts w:ascii="Times New Roman" w:hAnsi="Times New Roman" w:cs="Times New Roman"/>
        </w:rPr>
        <w:t>: 77-80.</w:t>
      </w:r>
    </w:p>
    <w:p w14:paraId="7636F3B1" w14:textId="77777777" w:rsidR="00510596" w:rsidRPr="009F554B" w:rsidRDefault="00510596" w:rsidP="005F7DEA">
      <w:pPr>
        <w:tabs>
          <w:tab w:val="left" w:pos="0"/>
        </w:tabs>
        <w:spacing w:after="100" w:afterAutospacing="1" w:line="360" w:lineRule="auto"/>
        <w:ind w:left="720" w:hanging="720"/>
        <w:contextualSpacing/>
        <w:jc w:val="both"/>
        <w:rPr>
          <w:rFonts w:ascii="Times New Roman" w:hAnsi="Times New Roman" w:cs="Times New Roman"/>
        </w:rPr>
      </w:pPr>
      <w:r>
        <w:rPr>
          <w:rFonts w:ascii="Times New Roman" w:hAnsi="Times New Roman" w:cs="Times New Roman"/>
        </w:rPr>
        <w:t xml:space="preserve">Sen. A. (2008) The Idea of Justice, </w:t>
      </w:r>
      <w:r w:rsidRPr="00357131">
        <w:rPr>
          <w:rFonts w:ascii="Times New Roman" w:hAnsi="Times New Roman" w:cs="Times New Roman"/>
          <w:i/>
        </w:rPr>
        <w:t>Journal of Human Development</w:t>
      </w:r>
      <w:r>
        <w:rPr>
          <w:rFonts w:ascii="Times New Roman" w:hAnsi="Times New Roman" w:cs="Times New Roman"/>
        </w:rPr>
        <w:t>, 9(3) pp.331-342.</w:t>
      </w:r>
    </w:p>
    <w:p w14:paraId="352FBB85" w14:textId="77777777" w:rsidR="00510596" w:rsidRDefault="00510596" w:rsidP="005F7DEA">
      <w:pPr>
        <w:tabs>
          <w:tab w:val="left" w:pos="0"/>
        </w:tabs>
        <w:spacing w:after="100" w:afterAutospacing="1" w:line="360" w:lineRule="auto"/>
        <w:ind w:left="720" w:hanging="720"/>
        <w:contextualSpacing/>
        <w:jc w:val="both"/>
        <w:rPr>
          <w:rFonts w:ascii="Times New Roman" w:hAnsi="Times New Roman" w:cs="Times New Roman"/>
        </w:rPr>
      </w:pPr>
      <w:proofErr w:type="spellStart"/>
      <w:r w:rsidRPr="009F554B">
        <w:rPr>
          <w:rFonts w:ascii="Times New Roman" w:hAnsi="Times New Roman" w:cs="Times New Roman"/>
        </w:rPr>
        <w:t>Spaull</w:t>
      </w:r>
      <w:proofErr w:type="spellEnd"/>
      <w:r w:rsidRPr="009F554B">
        <w:rPr>
          <w:rFonts w:ascii="Times New Roman" w:hAnsi="Times New Roman" w:cs="Times New Roman"/>
        </w:rPr>
        <w:t xml:space="preserve">, N. (2103) </w:t>
      </w:r>
      <w:r w:rsidRPr="009F554B">
        <w:rPr>
          <w:rFonts w:ascii="Times New Roman" w:hAnsi="Times New Roman" w:cs="Times New Roman"/>
          <w:i/>
        </w:rPr>
        <w:t>South Africa’s Education Crisis: The Quality of Education in South Africa 1994-2011</w:t>
      </w:r>
      <w:r w:rsidRPr="009F554B">
        <w:rPr>
          <w:rFonts w:ascii="Times New Roman" w:hAnsi="Times New Roman" w:cs="Times New Roman"/>
        </w:rPr>
        <w:t>. Centre for Development and Enterprise.</w:t>
      </w:r>
    </w:p>
    <w:p w14:paraId="5953BE45" w14:textId="77777777" w:rsidR="00510596" w:rsidRDefault="00510596" w:rsidP="005F7DEA">
      <w:pPr>
        <w:tabs>
          <w:tab w:val="left" w:pos="0"/>
        </w:tabs>
        <w:spacing w:after="100" w:afterAutospacing="1" w:line="360" w:lineRule="auto"/>
        <w:ind w:left="720" w:hanging="720"/>
        <w:contextualSpacing/>
        <w:jc w:val="both"/>
        <w:rPr>
          <w:rFonts w:ascii="Times New Roman" w:hAnsi="Times New Roman" w:cs="Times New Roman"/>
        </w:rPr>
      </w:pPr>
      <w:r w:rsidRPr="009F554B">
        <w:rPr>
          <w:rFonts w:ascii="Times New Roman" w:hAnsi="Times New Roman" w:cs="Times New Roman"/>
        </w:rPr>
        <w:t xml:space="preserve">Terzi, L (2007) The Capability to be Educated in Walker M. and </w:t>
      </w:r>
      <w:proofErr w:type="spellStart"/>
      <w:r w:rsidRPr="009F554B">
        <w:rPr>
          <w:rFonts w:ascii="Times New Roman" w:hAnsi="Times New Roman" w:cs="Times New Roman"/>
        </w:rPr>
        <w:t>Unterhalter</w:t>
      </w:r>
      <w:proofErr w:type="spellEnd"/>
      <w:r w:rsidRPr="009F554B">
        <w:rPr>
          <w:rFonts w:ascii="Times New Roman" w:hAnsi="Times New Roman" w:cs="Times New Roman"/>
        </w:rPr>
        <w:t xml:space="preserve">, E. (Eds) (2007) </w:t>
      </w:r>
      <w:r w:rsidRPr="009F554B">
        <w:rPr>
          <w:rFonts w:ascii="Times New Roman" w:hAnsi="Times New Roman" w:cs="Times New Roman"/>
          <w:i/>
        </w:rPr>
        <w:t>Amartya Sen’s Capability Approach and Social Justice in Education</w:t>
      </w:r>
      <w:r w:rsidRPr="009F554B">
        <w:rPr>
          <w:rFonts w:ascii="Times New Roman" w:hAnsi="Times New Roman" w:cs="Times New Roman"/>
        </w:rPr>
        <w:t>. London: Palgrave MacMillan pp. 25-44.</w:t>
      </w:r>
    </w:p>
    <w:p w14:paraId="7CB74058" w14:textId="7E9F7266" w:rsidR="00510596" w:rsidRDefault="00510596" w:rsidP="005F7DEA">
      <w:pPr>
        <w:tabs>
          <w:tab w:val="left" w:pos="0"/>
        </w:tabs>
        <w:spacing w:after="100" w:afterAutospacing="1" w:line="360" w:lineRule="auto"/>
        <w:ind w:left="720" w:hanging="720"/>
        <w:contextualSpacing/>
        <w:jc w:val="both"/>
        <w:rPr>
          <w:rFonts w:ascii="Times New Roman" w:hAnsi="Times New Roman" w:cs="Times New Roman"/>
        </w:rPr>
      </w:pPr>
      <w:r>
        <w:rPr>
          <w:rFonts w:ascii="Times New Roman" w:hAnsi="Times New Roman" w:cs="Times New Roman"/>
        </w:rPr>
        <w:t xml:space="preserve">Tilak, J.B.G. (2014). </w:t>
      </w:r>
      <w:r w:rsidRPr="000A2F29">
        <w:rPr>
          <w:rFonts w:ascii="Times New Roman" w:hAnsi="Times New Roman" w:cs="Times New Roman"/>
        </w:rPr>
        <w:t>Education and Poverty</w:t>
      </w:r>
      <w:r>
        <w:rPr>
          <w:rFonts w:ascii="Times New Roman" w:hAnsi="Times New Roman" w:cs="Times New Roman"/>
        </w:rPr>
        <w:t xml:space="preserve">, </w:t>
      </w:r>
      <w:r w:rsidRPr="000A2F29">
        <w:rPr>
          <w:rFonts w:ascii="Times New Roman" w:hAnsi="Times New Roman" w:cs="Times New Roman"/>
          <w:i/>
        </w:rPr>
        <w:t>Journal of Human Development</w:t>
      </w:r>
      <w:r w:rsidRPr="000A2F29">
        <w:rPr>
          <w:rFonts w:ascii="Times New Roman" w:hAnsi="Times New Roman" w:cs="Times New Roman"/>
        </w:rPr>
        <w:t>, 3</w:t>
      </w:r>
      <w:r w:rsidR="00237438">
        <w:rPr>
          <w:rFonts w:ascii="Times New Roman" w:hAnsi="Times New Roman" w:cs="Times New Roman"/>
        </w:rPr>
        <w:t xml:space="preserve"> (</w:t>
      </w:r>
      <w:r w:rsidRPr="000A2F29">
        <w:rPr>
          <w:rFonts w:ascii="Times New Roman" w:hAnsi="Times New Roman" w:cs="Times New Roman"/>
        </w:rPr>
        <w:t>2</w:t>
      </w:r>
      <w:r w:rsidR="00237438">
        <w:rPr>
          <w:rFonts w:ascii="Times New Roman" w:hAnsi="Times New Roman" w:cs="Times New Roman"/>
        </w:rPr>
        <w:t>):</w:t>
      </w:r>
      <w:r>
        <w:rPr>
          <w:rFonts w:ascii="Times New Roman" w:hAnsi="Times New Roman" w:cs="Times New Roman"/>
        </w:rPr>
        <w:t>191-207.</w:t>
      </w:r>
    </w:p>
    <w:p w14:paraId="1D2C7AAA" w14:textId="02FC101F" w:rsidR="00510596" w:rsidRDefault="00510596" w:rsidP="005F7DEA">
      <w:pPr>
        <w:tabs>
          <w:tab w:val="left" w:pos="0"/>
        </w:tabs>
        <w:spacing w:after="100" w:afterAutospacing="1" w:line="360" w:lineRule="auto"/>
        <w:ind w:left="720" w:hanging="720"/>
        <w:contextualSpacing/>
        <w:jc w:val="both"/>
        <w:rPr>
          <w:rFonts w:ascii="Times New Roman" w:hAnsi="Times New Roman" w:cs="Times New Roman"/>
        </w:rPr>
      </w:pPr>
      <w:proofErr w:type="spellStart"/>
      <w:r>
        <w:rPr>
          <w:rFonts w:ascii="Times New Roman" w:hAnsi="Times New Roman" w:cs="Times New Roman"/>
        </w:rPr>
        <w:t>Unterhalter</w:t>
      </w:r>
      <w:proofErr w:type="spellEnd"/>
      <w:r>
        <w:rPr>
          <w:rFonts w:ascii="Times New Roman" w:hAnsi="Times New Roman" w:cs="Times New Roman"/>
        </w:rPr>
        <w:t xml:space="preserve"> E. (2003) the capability Approach and Gendered Education: An Examination of the Complexities of South Africa, </w:t>
      </w:r>
      <w:r w:rsidRPr="00E43FB8">
        <w:rPr>
          <w:rFonts w:ascii="Times New Roman" w:hAnsi="Times New Roman" w:cs="Times New Roman"/>
          <w:i/>
        </w:rPr>
        <w:t>Theory and Research</w:t>
      </w:r>
      <w:r>
        <w:rPr>
          <w:rFonts w:ascii="Times New Roman" w:hAnsi="Times New Roman" w:cs="Times New Roman"/>
        </w:rPr>
        <w:t xml:space="preserve">, 1(1) </w:t>
      </w:r>
      <w:r w:rsidRPr="00816D58">
        <w:rPr>
          <w:rFonts w:ascii="Times New Roman" w:hAnsi="Times New Roman" w:cs="Times New Roman"/>
        </w:rPr>
        <w:t>pp.</w:t>
      </w:r>
      <w:r w:rsidR="00816D58" w:rsidRPr="00816D58">
        <w:rPr>
          <w:rFonts w:ascii="Times New Roman" w:hAnsi="Times New Roman" w:cs="Times New Roman"/>
        </w:rPr>
        <w:t>7-22</w:t>
      </w:r>
      <w:r w:rsidR="00816D58">
        <w:rPr>
          <w:rFonts w:ascii="Times New Roman" w:hAnsi="Times New Roman" w:cs="Times New Roman"/>
          <w:highlight w:val="yellow"/>
        </w:rPr>
        <w:t>.</w:t>
      </w:r>
    </w:p>
    <w:p w14:paraId="4E6A87A0" w14:textId="16CEA4DF" w:rsidR="00510596" w:rsidRPr="000A2F29" w:rsidRDefault="00510596" w:rsidP="005F7DEA">
      <w:pPr>
        <w:tabs>
          <w:tab w:val="left" w:pos="0"/>
        </w:tabs>
        <w:spacing w:after="100" w:afterAutospacing="1" w:line="360" w:lineRule="auto"/>
        <w:ind w:left="720" w:hanging="720"/>
        <w:contextualSpacing/>
        <w:jc w:val="both"/>
        <w:rPr>
          <w:rFonts w:ascii="Times New Roman" w:hAnsi="Times New Roman" w:cs="Times New Roman"/>
        </w:rPr>
      </w:pPr>
      <w:r>
        <w:rPr>
          <w:rFonts w:ascii="Times New Roman" w:hAnsi="Times New Roman" w:cs="Times New Roman"/>
        </w:rPr>
        <w:t xml:space="preserve">Van Rensburg, VJ and Kapp, R. (2014) ‘So I have to be positive, no matter how difficult it is.’: A longitudinal study of s first generation occupational theory students, </w:t>
      </w:r>
      <w:r w:rsidRPr="00F40BE7">
        <w:rPr>
          <w:rFonts w:ascii="Times New Roman" w:hAnsi="Times New Roman" w:cs="Times New Roman"/>
          <w:i/>
        </w:rPr>
        <w:t>South African Journal of Occupational Therapy</w:t>
      </w:r>
      <w:r>
        <w:rPr>
          <w:rFonts w:ascii="Times New Roman" w:hAnsi="Times New Roman" w:cs="Times New Roman"/>
        </w:rPr>
        <w:t>, 44(3)</w:t>
      </w:r>
      <w:r w:rsidR="00E16559">
        <w:rPr>
          <w:rFonts w:ascii="Times New Roman" w:hAnsi="Times New Roman" w:cs="Times New Roman"/>
        </w:rPr>
        <w:t xml:space="preserve">: </w:t>
      </w:r>
      <w:r>
        <w:rPr>
          <w:rFonts w:ascii="Times New Roman" w:hAnsi="Times New Roman" w:cs="Times New Roman"/>
        </w:rPr>
        <w:t>29-33.</w:t>
      </w:r>
    </w:p>
    <w:p w14:paraId="67E1E3FB" w14:textId="43298D41" w:rsidR="00510596" w:rsidRPr="009F554B" w:rsidRDefault="00510596" w:rsidP="005F7DEA">
      <w:pPr>
        <w:tabs>
          <w:tab w:val="left" w:pos="0"/>
        </w:tabs>
        <w:spacing w:after="100" w:afterAutospacing="1" w:line="360" w:lineRule="auto"/>
        <w:ind w:left="720" w:hanging="720"/>
        <w:contextualSpacing/>
        <w:jc w:val="both"/>
        <w:rPr>
          <w:rFonts w:ascii="Times New Roman" w:hAnsi="Times New Roman" w:cs="Times New Roman"/>
        </w:rPr>
      </w:pPr>
      <w:bookmarkStart w:id="4" w:name="_Hlk509908499"/>
      <w:r w:rsidRPr="009F554B">
        <w:rPr>
          <w:rFonts w:ascii="Times New Roman" w:hAnsi="Times New Roman" w:cs="Times New Roman"/>
        </w:rPr>
        <w:t xml:space="preserve">Walker, M (2003) Framing Social Justice In Education: What Does The ‘Capabilities’ Approach </w:t>
      </w:r>
      <w:proofErr w:type="gramStart"/>
      <w:r w:rsidRPr="009F554B">
        <w:rPr>
          <w:rFonts w:ascii="Times New Roman" w:hAnsi="Times New Roman" w:cs="Times New Roman"/>
        </w:rPr>
        <w:t>Offer?,</w:t>
      </w:r>
      <w:proofErr w:type="gramEnd"/>
      <w:r w:rsidRPr="009F554B">
        <w:rPr>
          <w:rFonts w:ascii="Times New Roman" w:hAnsi="Times New Roman" w:cs="Times New Roman"/>
        </w:rPr>
        <w:t xml:space="preserve"> </w:t>
      </w:r>
      <w:r w:rsidRPr="009F554B">
        <w:rPr>
          <w:rFonts w:ascii="Times New Roman" w:hAnsi="Times New Roman" w:cs="Times New Roman"/>
          <w:i/>
        </w:rPr>
        <w:t>British Journal of Educational Studies</w:t>
      </w:r>
      <w:r w:rsidRPr="009F554B">
        <w:rPr>
          <w:rFonts w:ascii="Times New Roman" w:hAnsi="Times New Roman" w:cs="Times New Roman"/>
        </w:rPr>
        <w:t>, 5</w:t>
      </w:r>
      <w:r w:rsidR="00E16559">
        <w:rPr>
          <w:rFonts w:ascii="Times New Roman" w:hAnsi="Times New Roman" w:cs="Times New Roman"/>
        </w:rPr>
        <w:t xml:space="preserve"> (</w:t>
      </w:r>
      <w:r w:rsidRPr="009F554B">
        <w:rPr>
          <w:rFonts w:ascii="Times New Roman" w:hAnsi="Times New Roman" w:cs="Times New Roman"/>
        </w:rPr>
        <w:t>2</w:t>
      </w:r>
      <w:r w:rsidR="00E16559">
        <w:rPr>
          <w:rFonts w:ascii="Times New Roman" w:hAnsi="Times New Roman" w:cs="Times New Roman"/>
        </w:rPr>
        <w:t>):</w:t>
      </w:r>
      <w:r w:rsidRPr="009F554B">
        <w:rPr>
          <w:rFonts w:ascii="Times New Roman" w:hAnsi="Times New Roman" w:cs="Times New Roman"/>
        </w:rPr>
        <w:t xml:space="preserve"> 168-187</w:t>
      </w:r>
      <w:r w:rsidR="00E16559">
        <w:rPr>
          <w:rFonts w:ascii="Times New Roman" w:hAnsi="Times New Roman" w:cs="Times New Roman"/>
        </w:rPr>
        <w:t>.</w:t>
      </w:r>
    </w:p>
    <w:p w14:paraId="5FF412BC" w14:textId="231FC581" w:rsidR="00510596" w:rsidRDefault="00510596" w:rsidP="005F7DEA">
      <w:pPr>
        <w:tabs>
          <w:tab w:val="left" w:pos="0"/>
        </w:tabs>
        <w:spacing w:after="100" w:afterAutospacing="1" w:line="360" w:lineRule="auto"/>
        <w:ind w:left="720" w:hanging="720"/>
        <w:contextualSpacing/>
        <w:jc w:val="both"/>
        <w:rPr>
          <w:rFonts w:ascii="Times New Roman" w:hAnsi="Times New Roman" w:cs="Times New Roman"/>
        </w:rPr>
      </w:pPr>
      <w:r w:rsidRPr="009F554B">
        <w:rPr>
          <w:rFonts w:ascii="Times New Roman" w:hAnsi="Times New Roman" w:cs="Times New Roman"/>
        </w:rPr>
        <w:t>Walker, M. (2005)</w:t>
      </w:r>
      <w:r>
        <w:rPr>
          <w:rFonts w:ascii="Times New Roman" w:hAnsi="Times New Roman" w:cs="Times New Roman"/>
        </w:rPr>
        <w:t xml:space="preserve"> </w:t>
      </w:r>
      <w:r w:rsidRPr="009F554B">
        <w:rPr>
          <w:rFonts w:ascii="Times New Roman" w:hAnsi="Times New Roman" w:cs="Times New Roman"/>
        </w:rPr>
        <w:t>Amartya Sen’s Capability Approach and Education</w:t>
      </w:r>
      <w:r>
        <w:rPr>
          <w:rFonts w:ascii="Times New Roman" w:hAnsi="Times New Roman" w:cs="Times New Roman"/>
        </w:rPr>
        <w:t xml:space="preserve">, </w:t>
      </w:r>
      <w:r w:rsidRPr="009F554B">
        <w:rPr>
          <w:rFonts w:ascii="Times New Roman" w:hAnsi="Times New Roman" w:cs="Times New Roman"/>
          <w:i/>
        </w:rPr>
        <w:t xml:space="preserve">Educational Action </w:t>
      </w:r>
      <w:r w:rsidRPr="00E16559">
        <w:rPr>
          <w:rFonts w:ascii="Times New Roman" w:hAnsi="Times New Roman" w:cs="Times New Roman"/>
          <w:i/>
        </w:rPr>
        <w:t>Research</w:t>
      </w:r>
      <w:r w:rsidRPr="00E16559">
        <w:rPr>
          <w:rFonts w:ascii="Times New Roman" w:hAnsi="Times New Roman" w:cs="Times New Roman"/>
        </w:rPr>
        <w:t>, 13(1)</w:t>
      </w:r>
      <w:r w:rsidR="00E16559">
        <w:rPr>
          <w:rFonts w:ascii="Times New Roman" w:hAnsi="Times New Roman" w:cs="Times New Roman"/>
        </w:rPr>
        <w:t>: 103-110.</w:t>
      </w:r>
      <w:r w:rsidRPr="009F554B">
        <w:rPr>
          <w:rFonts w:ascii="Times New Roman" w:hAnsi="Times New Roman" w:cs="Times New Roman"/>
        </w:rPr>
        <w:t xml:space="preserve"> </w:t>
      </w:r>
    </w:p>
    <w:p w14:paraId="317FAE7C" w14:textId="77777777" w:rsidR="00510596" w:rsidRDefault="00510596" w:rsidP="005F7DEA">
      <w:pPr>
        <w:tabs>
          <w:tab w:val="left" w:pos="0"/>
        </w:tabs>
        <w:spacing w:after="100" w:afterAutospacing="1" w:line="360" w:lineRule="auto"/>
        <w:ind w:left="720" w:hanging="720"/>
        <w:contextualSpacing/>
        <w:jc w:val="both"/>
        <w:rPr>
          <w:rFonts w:ascii="Times New Roman" w:hAnsi="Times New Roman" w:cs="Times New Roman"/>
        </w:rPr>
      </w:pPr>
      <w:r>
        <w:rPr>
          <w:rFonts w:ascii="Times New Roman" w:hAnsi="Times New Roman" w:cs="Times New Roman"/>
        </w:rPr>
        <w:t xml:space="preserve">Walker, M. (2006) </w:t>
      </w:r>
      <w:r w:rsidRPr="00C21735">
        <w:rPr>
          <w:rFonts w:ascii="Times New Roman" w:hAnsi="Times New Roman" w:cs="Times New Roman"/>
          <w:i/>
        </w:rPr>
        <w:t>Higher Education Pedagogies</w:t>
      </w:r>
      <w:r>
        <w:rPr>
          <w:rFonts w:ascii="Times New Roman" w:hAnsi="Times New Roman" w:cs="Times New Roman"/>
        </w:rPr>
        <w:t>, Society for Research into Higher Education and The Open University Press: Maidenhead.</w:t>
      </w:r>
    </w:p>
    <w:p w14:paraId="0A558C03" w14:textId="439C57E9" w:rsidR="00510596" w:rsidRDefault="00510596" w:rsidP="005F7DEA">
      <w:pPr>
        <w:tabs>
          <w:tab w:val="left" w:pos="0"/>
        </w:tabs>
        <w:spacing w:after="100" w:afterAutospacing="1" w:line="360" w:lineRule="auto"/>
        <w:ind w:left="720" w:hanging="720"/>
        <w:contextualSpacing/>
        <w:rPr>
          <w:rFonts w:ascii="Times New Roman" w:hAnsi="Times New Roman" w:cs="Times New Roman"/>
        </w:rPr>
      </w:pPr>
      <w:r>
        <w:rPr>
          <w:rFonts w:ascii="Times New Roman" w:hAnsi="Times New Roman" w:cs="Times New Roman"/>
        </w:rPr>
        <w:t>Walker, M. (2010)</w:t>
      </w:r>
      <w:r w:rsidRPr="00D03621">
        <w:t xml:space="preserve"> </w:t>
      </w:r>
      <w:r w:rsidRPr="00D03621">
        <w:rPr>
          <w:rFonts w:ascii="Times New Roman" w:hAnsi="Times New Roman" w:cs="Times New Roman"/>
        </w:rPr>
        <w:t>Critical Capability Pedagogies</w:t>
      </w:r>
      <w:r>
        <w:rPr>
          <w:rFonts w:ascii="Times New Roman" w:hAnsi="Times New Roman" w:cs="Times New Roman"/>
        </w:rPr>
        <w:t xml:space="preserve"> </w:t>
      </w:r>
      <w:r w:rsidRPr="00D03621">
        <w:rPr>
          <w:rFonts w:ascii="Times New Roman" w:hAnsi="Times New Roman" w:cs="Times New Roman"/>
        </w:rPr>
        <w:t>and</w:t>
      </w:r>
      <w:r>
        <w:rPr>
          <w:rFonts w:ascii="Times New Roman" w:hAnsi="Times New Roman" w:cs="Times New Roman"/>
        </w:rPr>
        <w:t xml:space="preserve"> </w:t>
      </w:r>
      <w:r w:rsidRPr="00D03621">
        <w:rPr>
          <w:rFonts w:ascii="Times New Roman" w:hAnsi="Times New Roman" w:cs="Times New Roman"/>
        </w:rPr>
        <w:t>University Education</w:t>
      </w:r>
      <w:r>
        <w:rPr>
          <w:rFonts w:ascii="Times New Roman" w:hAnsi="Times New Roman" w:cs="Times New Roman"/>
        </w:rPr>
        <w:t xml:space="preserve"> </w:t>
      </w:r>
      <w:r w:rsidRPr="00E6249C">
        <w:rPr>
          <w:rFonts w:ascii="Times New Roman" w:hAnsi="Times New Roman" w:cs="Times New Roman"/>
          <w:i/>
        </w:rPr>
        <w:t>Educational Philosophy and Theory</w:t>
      </w:r>
      <w:r w:rsidRPr="00D03621">
        <w:rPr>
          <w:rFonts w:ascii="Times New Roman" w:hAnsi="Times New Roman" w:cs="Times New Roman"/>
        </w:rPr>
        <w:t>,42</w:t>
      </w:r>
      <w:r>
        <w:rPr>
          <w:rFonts w:ascii="Times New Roman" w:hAnsi="Times New Roman" w:cs="Times New Roman"/>
        </w:rPr>
        <w:t xml:space="preserve"> (</w:t>
      </w:r>
      <w:r w:rsidRPr="00D03621">
        <w:rPr>
          <w:rFonts w:ascii="Times New Roman" w:hAnsi="Times New Roman" w:cs="Times New Roman"/>
        </w:rPr>
        <w:t>8</w:t>
      </w:r>
      <w:r>
        <w:rPr>
          <w:rFonts w:ascii="Times New Roman" w:hAnsi="Times New Roman" w:cs="Times New Roman"/>
        </w:rPr>
        <w:t>)</w:t>
      </w:r>
      <w:r w:rsidR="00E16559">
        <w:rPr>
          <w:rFonts w:ascii="Times New Roman" w:hAnsi="Times New Roman" w:cs="Times New Roman"/>
        </w:rPr>
        <w:t>:</w:t>
      </w:r>
      <w:r>
        <w:rPr>
          <w:rFonts w:ascii="Times New Roman" w:hAnsi="Times New Roman" w:cs="Times New Roman"/>
        </w:rPr>
        <w:t xml:space="preserve"> 898-917.</w:t>
      </w:r>
    </w:p>
    <w:p w14:paraId="0EE91514" w14:textId="059F52C5" w:rsidR="00510596" w:rsidRPr="000B572C" w:rsidRDefault="00510596" w:rsidP="005F7DEA">
      <w:pPr>
        <w:tabs>
          <w:tab w:val="left" w:pos="0"/>
        </w:tabs>
        <w:spacing w:after="100" w:afterAutospacing="1" w:line="360" w:lineRule="auto"/>
        <w:ind w:left="720" w:hanging="720"/>
        <w:contextualSpacing/>
        <w:rPr>
          <w:rFonts w:ascii="Times New Roman" w:hAnsi="Times New Roman" w:cs="Times New Roman"/>
        </w:rPr>
      </w:pPr>
      <w:r>
        <w:rPr>
          <w:rFonts w:ascii="Times New Roman" w:hAnsi="Times New Roman" w:cs="Times New Roman"/>
        </w:rPr>
        <w:t xml:space="preserve">Walker, M (2016) </w:t>
      </w:r>
      <w:r w:rsidRPr="000B572C">
        <w:rPr>
          <w:rFonts w:ascii="Times New Roman" w:hAnsi="Times New Roman" w:cs="Times New Roman"/>
        </w:rPr>
        <w:t>Context, complexity and change: education as a conversion factor</w:t>
      </w:r>
      <w:r>
        <w:rPr>
          <w:rFonts w:ascii="Times New Roman" w:hAnsi="Times New Roman" w:cs="Times New Roman"/>
        </w:rPr>
        <w:t xml:space="preserve"> </w:t>
      </w:r>
      <w:r w:rsidRPr="000B572C">
        <w:rPr>
          <w:rFonts w:ascii="Times New Roman" w:hAnsi="Times New Roman" w:cs="Times New Roman"/>
        </w:rPr>
        <w:t>for non-racist capabilities in a South African university</w:t>
      </w:r>
      <w:r>
        <w:rPr>
          <w:rFonts w:ascii="Times New Roman" w:hAnsi="Times New Roman" w:cs="Times New Roman"/>
        </w:rPr>
        <w:t xml:space="preserve">, </w:t>
      </w:r>
      <w:r w:rsidRPr="000B572C">
        <w:rPr>
          <w:rFonts w:ascii="Times New Roman" w:hAnsi="Times New Roman" w:cs="Times New Roman"/>
          <w:i/>
        </w:rPr>
        <w:t>Race, Ethnicity and Education</w:t>
      </w:r>
      <w:r>
        <w:rPr>
          <w:rFonts w:ascii="Times New Roman" w:hAnsi="Times New Roman" w:cs="Times New Roman"/>
        </w:rPr>
        <w:t>, 19(6)</w:t>
      </w:r>
      <w:r w:rsidR="00F7193B">
        <w:rPr>
          <w:rFonts w:ascii="Times New Roman" w:hAnsi="Times New Roman" w:cs="Times New Roman"/>
        </w:rPr>
        <w:t xml:space="preserve">: </w:t>
      </w:r>
      <w:r w:rsidRPr="000B572C">
        <w:rPr>
          <w:rFonts w:ascii="Times New Roman" w:hAnsi="Times New Roman" w:cs="Times New Roman"/>
        </w:rPr>
        <w:t>1275–1287</w:t>
      </w:r>
      <w:r w:rsidR="00E16559">
        <w:rPr>
          <w:rFonts w:ascii="Times New Roman" w:hAnsi="Times New Roman" w:cs="Times New Roman"/>
        </w:rPr>
        <w:t>.</w:t>
      </w:r>
    </w:p>
    <w:p w14:paraId="1EDA4668" w14:textId="1B136FCF" w:rsidR="00510596" w:rsidRDefault="00510596" w:rsidP="005F7DEA">
      <w:pPr>
        <w:tabs>
          <w:tab w:val="left" w:pos="0"/>
        </w:tabs>
        <w:spacing w:after="100" w:afterAutospacing="1" w:line="360" w:lineRule="auto"/>
        <w:ind w:left="720" w:hanging="720"/>
        <w:contextualSpacing/>
        <w:rPr>
          <w:rFonts w:ascii="Times New Roman" w:hAnsi="Times New Roman" w:cs="Times New Roman"/>
        </w:rPr>
      </w:pPr>
      <w:r>
        <w:rPr>
          <w:rFonts w:ascii="Times New Roman" w:hAnsi="Times New Roman" w:cs="Times New Roman"/>
        </w:rPr>
        <w:t xml:space="preserve">Walker, M. (2018 a) Aspirations and Equality in Higher Education: Gender in a South African University, </w:t>
      </w:r>
      <w:r w:rsidRPr="00952E26">
        <w:rPr>
          <w:rFonts w:ascii="Times New Roman" w:hAnsi="Times New Roman" w:cs="Times New Roman"/>
          <w:i/>
        </w:rPr>
        <w:t>Cambridge Journal of Education</w:t>
      </w:r>
      <w:r>
        <w:rPr>
          <w:rFonts w:ascii="Times New Roman" w:hAnsi="Times New Roman" w:cs="Times New Roman"/>
        </w:rPr>
        <w:t>, 48 (1)</w:t>
      </w:r>
      <w:r w:rsidR="00E16559">
        <w:rPr>
          <w:rFonts w:ascii="Times New Roman" w:hAnsi="Times New Roman" w:cs="Times New Roman"/>
        </w:rPr>
        <w:t xml:space="preserve">: </w:t>
      </w:r>
      <w:r>
        <w:rPr>
          <w:rFonts w:ascii="Times New Roman" w:hAnsi="Times New Roman" w:cs="Times New Roman"/>
        </w:rPr>
        <w:t>123-139.</w:t>
      </w:r>
    </w:p>
    <w:p w14:paraId="36CBC8B7" w14:textId="142068ED" w:rsidR="00510596" w:rsidRPr="009F554B" w:rsidRDefault="00510596" w:rsidP="005F7DEA">
      <w:pPr>
        <w:tabs>
          <w:tab w:val="left" w:pos="0"/>
        </w:tabs>
        <w:spacing w:after="100" w:afterAutospacing="1" w:line="360" w:lineRule="auto"/>
        <w:ind w:left="720" w:hanging="720"/>
        <w:contextualSpacing/>
        <w:rPr>
          <w:rFonts w:ascii="Times New Roman" w:hAnsi="Times New Roman" w:cs="Times New Roman"/>
        </w:rPr>
      </w:pPr>
      <w:r>
        <w:rPr>
          <w:rFonts w:ascii="Times New Roman" w:hAnsi="Times New Roman" w:cs="Times New Roman"/>
        </w:rPr>
        <w:t xml:space="preserve">Walker, M (2018 b) </w:t>
      </w:r>
      <w:r w:rsidRPr="00495B30">
        <w:rPr>
          <w:rFonts w:ascii="Times New Roman" w:hAnsi="Times New Roman" w:cs="Times New Roman"/>
        </w:rPr>
        <w:t>Political Agency and Capabilities Formation</w:t>
      </w:r>
      <w:r>
        <w:rPr>
          <w:rFonts w:ascii="Times New Roman" w:hAnsi="Times New Roman" w:cs="Times New Roman"/>
        </w:rPr>
        <w:t xml:space="preserve"> </w:t>
      </w:r>
      <w:r w:rsidRPr="00495B30">
        <w:rPr>
          <w:rFonts w:ascii="Times New Roman" w:hAnsi="Times New Roman" w:cs="Times New Roman"/>
        </w:rPr>
        <w:t>Through Participatory Action Research</w:t>
      </w:r>
      <w:r>
        <w:rPr>
          <w:rFonts w:ascii="Times New Roman" w:hAnsi="Times New Roman" w:cs="Times New Roman"/>
        </w:rPr>
        <w:t>.</w:t>
      </w:r>
      <w:r w:rsidRPr="00495B30">
        <w:t xml:space="preserve"> </w:t>
      </w:r>
      <w:r w:rsidRPr="00495B30">
        <w:rPr>
          <w:rFonts w:ascii="Times New Roman" w:hAnsi="Times New Roman" w:cs="Times New Roman"/>
          <w:i/>
        </w:rPr>
        <w:t>Journal of Human Development and Capabilities</w:t>
      </w:r>
      <w:r w:rsidR="00F7193B">
        <w:rPr>
          <w:rFonts w:ascii="Times New Roman" w:hAnsi="Times New Roman" w:cs="Times New Roman"/>
          <w:i/>
        </w:rPr>
        <w:t xml:space="preserve"> </w:t>
      </w:r>
      <w:r w:rsidRPr="00495B30">
        <w:rPr>
          <w:rFonts w:ascii="Times New Roman" w:hAnsi="Times New Roman" w:cs="Times New Roman"/>
        </w:rPr>
        <w:t>19</w:t>
      </w:r>
      <w:r w:rsidR="00F7193B">
        <w:rPr>
          <w:rFonts w:ascii="Times New Roman" w:hAnsi="Times New Roman" w:cs="Times New Roman"/>
        </w:rPr>
        <w:t xml:space="preserve"> (</w:t>
      </w:r>
      <w:r w:rsidRPr="00495B30">
        <w:rPr>
          <w:rFonts w:ascii="Times New Roman" w:hAnsi="Times New Roman" w:cs="Times New Roman"/>
        </w:rPr>
        <w:t>1</w:t>
      </w:r>
      <w:r w:rsidR="00F7193B">
        <w:rPr>
          <w:rFonts w:ascii="Times New Roman" w:hAnsi="Times New Roman" w:cs="Times New Roman"/>
        </w:rPr>
        <w:t>):</w:t>
      </w:r>
      <w:r w:rsidRPr="00495B30">
        <w:rPr>
          <w:rFonts w:ascii="Times New Roman" w:hAnsi="Times New Roman" w:cs="Times New Roman"/>
        </w:rPr>
        <w:t xml:space="preserve"> 53–69</w:t>
      </w:r>
      <w:r>
        <w:rPr>
          <w:rFonts w:ascii="Times New Roman" w:hAnsi="Times New Roman" w:cs="Times New Roman"/>
        </w:rPr>
        <w:t>.</w:t>
      </w:r>
    </w:p>
    <w:bookmarkEnd w:id="4"/>
    <w:p w14:paraId="42DFF284" w14:textId="77777777" w:rsidR="00510596" w:rsidRDefault="00510596" w:rsidP="005F7DEA">
      <w:pPr>
        <w:tabs>
          <w:tab w:val="left" w:pos="0"/>
        </w:tabs>
        <w:spacing w:after="100" w:afterAutospacing="1" w:line="360" w:lineRule="auto"/>
        <w:ind w:left="720" w:hanging="720"/>
        <w:contextualSpacing/>
        <w:jc w:val="both"/>
        <w:rPr>
          <w:rFonts w:ascii="Times New Roman" w:hAnsi="Times New Roman" w:cs="Times New Roman"/>
        </w:rPr>
      </w:pPr>
      <w:r w:rsidRPr="00FE21AD">
        <w:rPr>
          <w:rFonts w:ascii="Times New Roman" w:hAnsi="Times New Roman" w:cs="Times New Roman"/>
        </w:rPr>
        <w:t xml:space="preserve">Walker, M. and </w:t>
      </w:r>
      <w:proofErr w:type="spellStart"/>
      <w:r w:rsidRPr="00FE21AD">
        <w:rPr>
          <w:rFonts w:ascii="Times New Roman" w:hAnsi="Times New Roman" w:cs="Times New Roman"/>
        </w:rPr>
        <w:t>Fongwa</w:t>
      </w:r>
      <w:proofErr w:type="spellEnd"/>
      <w:r w:rsidRPr="00FE21AD">
        <w:rPr>
          <w:rFonts w:ascii="Times New Roman" w:hAnsi="Times New Roman" w:cs="Times New Roman"/>
        </w:rPr>
        <w:t xml:space="preserve">, S. (2017) </w:t>
      </w:r>
      <w:r w:rsidRPr="00495B30">
        <w:rPr>
          <w:rFonts w:ascii="Times New Roman" w:hAnsi="Times New Roman" w:cs="Times New Roman"/>
          <w:i/>
        </w:rPr>
        <w:t>Universities, Employability and Human Development</w:t>
      </w:r>
      <w:r>
        <w:rPr>
          <w:rFonts w:ascii="Times New Roman" w:hAnsi="Times New Roman" w:cs="Times New Roman"/>
        </w:rPr>
        <w:t xml:space="preserve">, Palgrave: New York. </w:t>
      </w:r>
      <w:r w:rsidRPr="00FE21AD">
        <w:rPr>
          <w:rFonts w:ascii="Times New Roman" w:hAnsi="Times New Roman" w:cs="Times New Roman"/>
        </w:rPr>
        <w:t xml:space="preserve">New York, </w:t>
      </w:r>
    </w:p>
    <w:p w14:paraId="24678A38" w14:textId="131BF5E5" w:rsidR="00510596" w:rsidRDefault="00510596" w:rsidP="005F7DEA">
      <w:pPr>
        <w:tabs>
          <w:tab w:val="left" w:pos="0"/>
        </w:tabs>
        <w:spacing w:after="100" w:afterAutospacing="1" w:line="360" w:lineRule="auto"/>
        <w:ind w:left="720" w:hanging="720"/>
        <w:contextualSpacing/>
        <w:jc w:val="both"/>
        <w:rPr>
          <w:rFonts w:ascii="Times New Roman" w:hAnsi="Times New Roman" w:cs="Times New Roman"/>
        </w:rPr>
      </w:pPr>
      <w:r w:rsidRPr="00843043">
        <w:rPr>
          <w:rFonts w:ascii="Times New Roman" w:hAnsi="Times New Roman" w:cs="Times New Roman"/>
        </w:rPr>
        <w:lastRenderedPageBreak/>
        <w:t xml:space="preserve">Walker, M. and Loots, S. (2016) Social Citizenship Formation at University: A South African Case Study, </w:t>
      </w:r>
      <w:r w:rsidRPr="00276445">
        <w:rPr>
          <w:rFonts w:ascii="Times New Roman" w:hAnsi="Times New Roman" w:cs="Times New Roman"/>
          <w:i/>
        </w:rPr>
        <w:t>Compare</w:t>
      </w:r>
      <w:r>
        <w:rPr>
          <w:rFonts w:ascii="Times New Roman" w:hAnsi="Times New Roman" w:cs="Times New Roman"/>
        </w:rPr>
        <w:t>, 46(1)</w:t>
      </w:r>
      <w:r w:rsidR="00E16559">
        <w:rPr>
          <w:rFonts w:ascii="Times New Roman" w:hAnsi="Times New Roman" w:cs="Times New Roman"/>
        </w:rPr>
        <w:t>:</w:t>
      </w:r>
      <w:r>
        <w:rPr>
          <w:rFonts w:ascii="Times New Roman" w:hAnsi="Times New Roman" w:cs="Times New Roman"/>
        </w:rPr>
        <w:t xml:space="preserve"> 48-68.</w:t>
      </w:r>
    </w:p>
    <w:p w14:paraId="332E5F23" w14:textId="77777777" w:rsidR="00510596" w:rsidRDefault="00510596" w:rsidP="005F7DEA">
      <w:pPr>
        <w:tabs>
          <w:tab w:val="left" w:pos="0"/>
        </w:tabs>
        <w:spacing w:after="100" w:afterAutospacing="1" w:line="360" w:lineRule="auto"/>
        <w:ind w:left="720" w:hanging="720"/>
        <w:contextualSpacing/>
        <w:jc w:val="both"/>
        <w:rPr>
          <w:rFonts w:ascii="Times New Roman" w:hAnsi="Times New Roman" w:cs="Times New Roman"/>
        </w:rPr>
      </w:pPr>
      <w:r w:rsidRPr="00276445">
        <w:rPr>
          <w:rFonts w:ascii="Times New Roman" w:hAnsi="Times New Roman" w:cs="Times New Roman"/>
        </w:rPr>
        <w:t xml:space="preserve">Walker, M. and Loots, S. (2017) Human capabilities and gender equality: what do higher education students have reason to value? in M. </w:t>
      </w:r>
      <w:proofErr w:type="spellStart"/>
      <w:r w:rsidRPr="00276445">
        <w:rPr>
          <w:rFonts w:ascii="Times New Roman" w:hAnsi="Times New Roman" w:cs="Times New Roman"/>
        </w:rPr>
        <w:t>Cin</w:t>
      </w:r>
      <w:proofErr w:type="spellEnd"/>
      <w:r w:rsidRPr="00276445">
        <w:rPr>
          <w:rFonts w:ascii="Times New Roman" w:hAnsi="Times New Roman" w:cs="Times New Roman"/>
        </w:rPr>
        <w:t xml:space="preserve"> and A. </w:t>
      </w:r>
      <w:proofErr w:type="spellStart"/>
      <w:r w:rsidRPr="00276445">
        <w:rPr>
          <w:rFonts w:ascii="Times New Roman" w:hAnsi="Times New Roman" w:cs="Times New Roman"/>
        </w:rPr>
        <w:t>Fogues</w:t>
      </w:r>
      <w:proofErr w:type="spellEnd"/>
      <w:r w:rsidRPr="00276445">
        <w:rPr>
          <w:rFonts w:ascii="Times New Roman" w:hAnsi="Times New Roman" w:cs="Times New Roman"/>
        </w:rPr>
        <w:t xml:space="preserve"> (eds) </w:t>
      </w:r>
      <w:r w:rsidRPr="00276445">
        <w:rPr>
          <w:rFonts w:ascii="Times New Roman" w:hAnsi="Times New Roman" w:cs="Times New Roman"/>
          <w:i/>
        </w:rPr>
        <w:t>Capabilities, youth and gender: Rethinking Opportunities and agency from a human development perspective</w:t>
      </w:r>
      <w:r w:rsidRPr="00276445">
        <w:rPr>
          <w:rFonts w:ascii="Times New Roman" w:hAnsi="Times New Roman" w:cs="Times New Roman"/>
        </w:rPr>
        <w:t>, Routledge explorations in development studies Routledge</w:t>
      </w:r>
      <w:r>
        <w:rPr>
          <w:rFonts w:ascii="Times New Roman" w:hAnsi="Times New Roman" w:cs="Times New Roman"/>
        </w:rPr>
        <w:t xml:space="preserve">: </w:t>
      </w:r>
      <w:r w:rsidRPr="00276445">
        <w:rPr>
          <w:rFonts w:ascii="Times New Roman" w:hAnsi="Times New Roman" w:cs="Times New Roman"/>
        </w:rPr>
        <w:t>London and New York</w:t>
      </w:r>
      <w:r>
        <w:rPr>
          <w:rFonts w:ascii="Times New Roman" w:hAnsi="Times New Roman" w:cs="Times New Roman"/>
        </w:rPr>
        <w:t>.</w:t>
      </w:r>
    </w:p>
    <w:p w14:paraId="15047E8F" w14:textId="4ACF1682" w:rsidR="00510596" w:rsidRPr="0046568D" w:rsidRDefault="00510596" w:rsidP="005F7DEA">
      <w:pPr>
        <w:tabs>
          <w:tab w:val="left" w:pos="0"/>
        </w:tabs>
        <w:spacing w:after="100" w:afterAutospacing="1" w:line="360" w:lineRule="auto"/>
        <w:ind w:left="720" w:hanging="720"/>
        <w:contextualSpacing/>
        <w:jc w:val="both"/>
        <w:rPr>
          <w:rFonts w:ascii="Times New Roman" w:hAnsi="Times New Roman" w:cs="Times New Roman"/>
        </w:rPr>
      </w:pPr>
      <w:r>
        <w:rPr>
          <w:rFonts w:ascii="Times New Roman" w:hAnsi="Times New Roman" w:cs="Times New Roman"/>
        </w:rPr>
        <w:t xml:space="preserve">Walker M. and Loots. S. (2018) </w:t>
      </w:r>
      <w:r w:rsidRPr="0046568D">
        <w:rPr>
          <w:rFonts w:ascii="Times New Roman" w:hAnsi="Times New Roman" w:cs="Times New Roman"/>
        </w:rPr>
        <w:t>Transformative change in higher education through</w:t>
      </w:r>
      <w:r>
        <w:rPr>
          <w:rFonts w:ascii="Times New Roman" w:hAnsi="Times New Roman" w:cs="Times New Roman"/>
        </w:rPr>
        <w:t xml:space="preserve"> </w:t>
      </w:r>
      <w:r w:rsidRPr="0046568D">
        <w:rPr>
          <w:rFonts w:ascii="Times New Roman" w:hAnsi="Times New Roman" w:cs="Times New Roman"/>
        </w:rPr>
        <w:t>participatory action research: a capabilities analysis</w:t>
      </w:r>
      <w:r>
        <w:rPr>
          <w:rFonts w:ascii="Times New Roman" w:hAnsi="Times New Roman" w:cs="Times New Roman"/>
        </w:rPr>
        <w:t xml:space="preserve">, </w:t>
      </w:r>
      <w:r w:rsidRPr="0046568D">
        <w:rPr>
          <w:rFonts w:ascii="Times New Roman" w:hAnsi="Times New Roman" w:cs="Times New Roman"/>
          <w:i/>
        </w:rPr>
        <w:t>Educational Action Research</w:t>
      </w:r>
      <w:r w:rsidRPr="0046568D">
        <w:rPr>
          <w:rFonts w:ascii="Times New Roman" w:hAnsi="Times New Roman" w:cs="Times New Roman"/>
        </w:rPr>
        <w:t xml:space="preserve">, </w:t>
      </w:r>
      <w:r>
        <w:rPr>
          <w:rFonts w:ascii="Times New Roman" w:hAnsi="Times New Roman" w:cs="Times New Roman"/>
        </w:rPr>
        <w:t>26 (1)</w:t>
      </w:r>
      <w:r w:rsidR="00E16559">
        <w:rPr>
          <w:rFonts w:ascii="Times New Roman" w:hAnsi="Times New Roman" w:cs="Times New Roman"/>
        </w:rPr>
        <w:t>:</w:t>
      </w:r>
      <w:r w:rsidRPr="0046568D">
        <w:rPr>
          <w:rFonts w:ascii="Times New Roman" w:hAnsi="Times New Roman" w:cs="Times New Roman"/>
        </w:rPr>
        <w:t>166–181</w:t>
      </w:r>
      <w:r w:rsidR="00E16559">
        <w:rPr>
          <w:rFonts w:ascii="Times New Roman" w:hAnsi="Times New Roman" w:cs="Times New Roman"/>
        </w:rPr>
        <w:t>.</w:t>
      </w:r>
    </w:p>
    <w:p w14:paraId="6877FA4E" w14:textId="77777777" w:rsidR="00510596" w:rsidRDefault="00510596" w:rsidP="005F7DEA">
      <w:pPr>
        <w:tabs>
          <w:tab w:val="left" w:pos="0"/>
        </w:tabs>
        <w:spacing w:after="100" w:afterAutospacing="1" w:line="360" w:lineRule="auto"/>
        <w:ind w:left="720" w:hanging="720"/>
        <w:contextualSpacing/>
        <w:jc w:val="both"/>
        <w:rPr>
          <w:rFonts w:ascii="Times New Roman" w:hAnsi="Times New Roman" w:cs="Times New Roman"/>
        </w:rPr>
      </w:pPr>
      <w:r w:rsidRPr="009F554B">
        <w:rPr>
          <w:rFonts w:ascii="Times New Roman" w:hAnsi="Times New Roman" w:cs="Times New Roman"/>
        </w:rPr>
        <w:t>Walker, M. and Mclean, M</w:t>
      </w:r>
      <w:r>
        <w:rPr>
          <w:rFonts w:ascii="Times New Roman" w:hAnsi="Times New Roman" w:cs="Times New Roman"/>
        </w:rPr>
        <w:t>.</w:t>
      </w:r>
      <w:r w:rsidRPr="009F554B">
        <w:rPr>
          <w:rFonts w:ascii="Times New Roman" w:hAnsi="Times New Roman" w:cs="Times New Roman"/>
        </w:rPr>
        <w:t xml:space="preserve"> (2013) </w:t>
      </w:r>
      <w:r w:rsidRPr="009F554B">
        <w:rPr>
          <w:rFonts w:ascii="Times New Roman" w:hAnsi="Times New Roman" w:cs="Times New Roman"/>
          <w:i/>
        </w:rPr>
        <w:t>Professional Education, Capabilities and the Public Good: The role of universities in promoting human development</w:t>
      </w:r>
      <w:r w:rsidRPr="009F554B">
        <w:rPr>
          <w:rFonts w:ascii="Times New Roman" w:hAnsi="Times New Roman" w:cs="Times New Roman"/>
        </w:rPr>
        <w:t xml:space="preserve">. London: Routledge. </w:t>
      </w:r>
    </w:p>
    <w:p w14:paraId="5DCA71AE" w14:textId="77777777" w:rsidR="00510596" w:rsidRDefault="00510596" w:rsidP="005F7DEA">
      <w:pPr>
        <w:tabs>
          <w:tab w:val="left" w:pos="0"/>
        </w:tabs>
        <w:spacing w:after="100" w:afterAutospacing="1" w:line="360" w:lineRule="auto"/>
        <w:ind w:left="720" w:hanging="720"/>
        <w:contextualSpacing/>
        <w:jc w:val="both"/>
        <w:rPr>
          <w:rFonts w:ascii="Times New Roman" w:hAnsi="Times New Roman" w:cs="Times New Roman"/>
        </w:rPr>
      </w:pPr>
      <w:r w:rsidRPr="009F554B">
        <w:rPr>
          <w:rFonts w:ascii="Times New Roman" w:hAnsi="Times New Roman" w:cs="Times New Roman"/>
        </w:rPr>
        <w:t xml:space="preserve">Walker M. and </w:t>
      </w:r>
      <w:proofErr w:type="spellStart"/>
      <w:r w:rsidRPr="009F554B">
        <w:rPr>
          <w:rFonts w:ascii="Times New Roman" w:hAnsi="Times New Roman" w:cs="Times New Roman"/>
        </w:rPr>
        <w:t>Unterhalter</w:t>
      </w:r>
      <w:proofErr w:type="spellEnd"/>
      <w:r w:rsidRPr="009F554B">
        <w:rPr>
          <w:rFonts w:ascii="Times New Roman" w:hAnsi="Times New Roman" w:cs="Times New Roman"/>
        </w:rPr>
        <w:t xml:space="preserve">, E. (Eds) (2007) </w:t>
      </w:r>
      <w:r w:rsidRPr="009F554B">
        <w:rPr>
          <w:rFonts w:ascii="Times New Roman" w:hAnsi="Times New Roman" w:cs="Times New Roman"/>
          <w:i/>
        </w:rPr>
        <w:t>Amartya Sen’s Capability Approach and Social Justice in Education</w:t>
      </w:r>
      <w:r w:rsidRPr="009F554B">
        <w:rPr>
          <w:rFonts w:ascii="Times New Roman" w:hAnsi="Times New Roman" w:cs="Times New Roman"/>
        </w:rPr>
        <w:t>. London: Palgrave MacMillan.</w:t>
      </w:r>
    </w:p>
    <w:p w14:paraId="2747DBD4" w14:textId="12C280AD" w:rsidR="00510596" w:rsidRPr="009F554B" w:rsidRDefault="00510596" w:rsidP="005F7DEA">
      <w:pPr>
        <w:tabs>
          <w:tab w:val="left" w:pos="0"/>
        </w:tabs>
        <w:spacing w:line="360" w:lineRule="auto"/>
        <w:ind w:left="720" w:hanging="720"/>
        <w:contextualSpacing/>
        <w:rPr>
          <w:rFonts w:ascii="Times New Roman" w:hAnsi="Times New Roman" w:cs="Times New Roman"/>
        </w:rPr>
      </w:pPr>
      <w:r w:rsidRPr="009F554B">
        <w:rPr>
          <w:rFonts w:ascii="Times New Roman" w:hAnsi="Times New Roman" w:cs="Times New Roman"/>
        </w:rPr>
        <w:t xml:space="preserve">Wilson-Strydom, M (2016) A Capabilities List for Equitable Transitions to University: A Top-down and Bottom-up Approach, </w:t>
      </w:r>
      <w:r w:rsidRPr="009F554B">
        <w:rPr>
          <w:rFonts w:ascii="Times New Roman" w:hAnsi="Times New Roman" w:cs="Times New Roman"/>
          <w:i/>
        </w:rPr>
        <w:t>Journal of Human Development and Capabilities</w:t>
      </w:r>
      <w:r w:rsidRPr="009F554B">
        <w:rPr>
          <w:rFonts w:ascii="Times New Roman" w:hAnsi="Times New Roman" w:cs="Times New Roman"/>
        </w:rPr>
        <w:t>, 17</w:t>
      </w:r>
      <w:r>
        <w:rPr>
          <w:rFonts w:ascii="Times New Roman" w:hAnsi="Times New Roman" w:cs="Times New Roman"/>
        </w:rPr>
        <w:t>(</w:t>
      </w:r>
      <w:r w:rsidRPr="009F554B">
        <w:rPr>
          <w:rFonts w:ascii="Times New Roman" w:hAnsi="Times New Roman" w:cs="Times New Roman"/>
        </w:rPr>
        <w:t>2</w:t>
      </w:r>
      <w:r>
        <w:rPr>
          <w:rFonts w:ascii="Times New Roman" w:hAnsi="Times New Roman" w:cs="Times New Roman"/>
        </w:rPr>
        <w:t>)</w:t>
      </w:r>
      <w:r w:rsidR="00E16559">
        <w:rPr>
          <w:rFonts w:ascii="Times New Roman" w:hAnsi="Times New Roman" w:cs="Times New Roman"/>
        </w:rPr>
        <w:t xml:space="preserve">: </w:t>
      </w:r>
      <w:r w:rsidRPr="009F554B">
        <w:rPr>
          <w:rFonts w:ascii="Times New Roman" w:hAnsi="Times New Roman" w:cs="Times New Roman"/>
        </w:rPr>
        <w:t>145-160</w:t>
      </w:r>
      <w:r w:rsidR="00E16559">
        <w:rPr>
          <w:rFonts w:ascii="Times New Roman" w:hAnsi="Times New Roman" w:cs="Times New Roman"/>
        </w:rPr>
        <w:t>.</w:t>
      </w:r>
    </w:p>
    <w:p w14:paraId="0AC91AAD" w14:textId="0C78D650" w:rsidR="00510596" w:rsidRPr="009F554B" w:rsidRDefault="00510596" w:rsidP="005F7DEA">
      <w:pPr>
        <w:tabs>
          <w:tab w:val="left" w:pos="0"/>
        </w:tabs>
        <w:spacing w:line="360" w:lineRule="auto"/>
        <w:ind w:left="720" w:hanging="720"/>
        <w:contextualSpacing/>
        <w:rPr>
          <w:rFonts w:ascii="Times New Roman" w:hAnsi="Times New Roman" w:cs="Times New Roman"/>
        </w:rPr>
      </w:pPr>
      <w:r w:rsidRPr="009F554B">
        <w:rPr>
          <w:rFonts w:ascii="Times New Roman" w:hAnsi="Times New Roman" w:cs="Times New Roman"/>
        </w:rPr>
        <w:t xml:space="preserve">Wilson-Strydom, </w:t>
      </w:r>
      <w:proofErr w:type="gramStart"/>
      <w:r w:rsidRPr="009F554B">
        <w:rPr>
          <w:rFonts w:ascii="Times New Roman" w:hAnsi="Times New Roman" w:cs="Times New Roman"/>
        </w:rPr>
        <w:t>M.(</w:t>
      </w:r>
      <w:proofErr w:type="gramEnd"/>
      <w:r w:rsidRPr="009F554B">
        <w:rPr>
          <w:rFonts w:ascii="Times New Roman" w:hAnsi="Times New Roman" w:cs="Times New Roman"/>
        </w:rPr>
        <w:t xml:space="preserve">2015) </w:t>
      </w:r>
      <w:r w:rsidRPr="009F554B">
        <w:rPr>
          <w:rFonts w:ascii="Times New Roman" w:hAnsi="Times New Roman" w:cs="Times New Roman"/>
          <w:i/>
        </w:rPr>
        <w:t>University Access and Success: capabilities, diversity and social justice</w:t>
      </w:r>
      <w:r w:rsidRPr="009F554B">
        <w:rPr>
          <w:rFonts w:ascii="Times New Roman" w:hAnsi="Times New Roman" w:cs="Times New Roman"/>
        </w:rPr>
        <w:t>. London: Routledge</w:t>
      </w:r>
      <w:r w:rsidR="00E16559">
        <w:rPr>
          <w:rFonts w:ascii="Times New Roman" w:hAnsi="Times New Roman" w:cs="Times New Roman"/>
        </w:rPr>
        <w:t>.</w:t>
      </w:r>
    </w:p>
    <w:p w14:paraId="60111D56" w14:textId="49458E81" w:rsidR="00510596" w:rsidRPr="009F554B" w:rsidRDefault="00510596" w:rsidP="005F7DEA">
      <w:pPr>
        <w:tabs>
          <w:tab w:val="left" w:pos="0"/>
        </w:tabs>
        <w:spacing w:line="360" w:lineRule="auto"/>
        <w:ind w:left="720" w:hanging="720"/>
        <w:contextualSpacing/>
        <w:rPr>
          <w:rFonts w:ascii="Times New Roman" w:hAnsi="Times New Roman" w:cs="Times New Roman"/>
          <w:i/>
        </w:rPr>
      </w:pPr>
      <w:r w:rsidRPr="009F554B">
        <w:rPr>
          <w:rFonts w:ascii="Times New Roman" w:hAnsi="Times New Roman" w:cs="Times New Roman"/>
        </w:rPr>
        <w:t>Wilson-Strydom, M. (2017) Disrupting Structural Inequalities of Higher Education Opportunity: “Grit”, Resilience and Capabilities at a South African University</w:t>
      </w:r>
      <w:r w:rsidRPr="009F554B">
        <w:rPr>
          <w:rFonts w:ascii="Times New Roman" w:hAnsi="Times New Roman" w:cs="Times New Roman"/>
          <w:i/>
        </w:rPr>
        <w:t xml:space="preserve"> Journal of Human Development and Capabilities</w:t>
      </w:r>
      <w:r w:rsidRPr="009F554B">
        <w:rPr>
          <w:rFonts w:ascii="Times New Roman" w:hAnsi="Times New Roman" w:cs="Times New Roman"/>
        </w:rPr>
        <w:t xml:space="preserve"> </w:t>
      </w:r>
      <w:r w:rsidRPr="008C1C65">
        <w:rPr>
          <w:rFonts w:ascii="Times New Roman" w:hAnsi="Times New Roman" w:cs="Times New Roman"/>
        </w:rPr>
        <w:t>18</w:t>
      </w:r>
      <w:r w:rsidR="00E16559">
        <w:rPr>
          <w:rFonts w:ascii="Times New Roman" w:hAnsi="Times New Roman" w:cs="Times New Roman"/>
        </w:rPr>
        <w:t xml:space="preserve"> (</w:t>
      </w:r>
      <w:r w:rsidRPr="008C1C65">
        <w:rPr>
          <w:rFonts w:ascii="Times New Roman" w:hAnsi="Times New Roman" w:cs="Times New Roman"/>
        </w:rPr>
        <w:t>3,</w:t>
      </w:r>
      <w:r w:rsidR="00E16559">
        <w:rPr>
          <w:rFonts w:ascii="Times New Roman" w:hAnsi="Times New Roman" w:cs="Times New Roman"/>
        </w:rPr>
        <w:t>):</w:t>
      </w:r>
      <w:r w:rsidRPr="008C1C65">
        <w:rPr>
          <w:rFonts w:ascii="Times New Roman" w:hAnsi="Times New Roman" w:cs="Times New Roman"/>
        </w:rPr>
        <w:t>384-398</w:t>
      </w:r>
      <w:r>
        <w:rPr>
          <w:rFonts w:ascii="Times New Roman" w:hAnsi="Times New Roman" w:cs="Times New Roman"/>
        </w:rPr>
        <w:t>.</w:t>
      </w:r>
    </w:p>
    <w:p w14:paraId="0B9F58D1" w14:textId="77777777" w:rsidR="00510596" w:rsidRPr="009F554B" w:rsidRDefault="00510596" w:rsidP="005F7DEA">
      <w:pPr>
        <w:tabs>
          <w:tab w:val="left" w:pos="3330"/>
        </w:tabs>
        <w:spacing w:line="360" w:lineRule="auto"/>
        <w:ind w:left="3328" w:hanging="720"/>
        <w:contextualSpacing/>
        <w:rPr>
          <w:rFonts w:ascii="Times New Roman" w:hAnsi="Times New Roman" w:cs="Times New Roman"/>
        </w:rPr>
      </w:pPr>
    </w:p>
    <w:p w14:paraId="7B1F04F7" w14:textId="77777777" w:rsidR="00510596" w:rsidRDefault="00510596" w:rsidP="005F7DEA">
      <w:pPr>
        <w:spacing w:line="360" w:lineRule="auto"/>
        <w:ind w:hanging="720"/>
        <w:contextualSpacing/>
      </w:pPr>
    </w:p>
    <w:p w14:paraId="61C2BBE5" w14:textId="77777777" w:rsidR="00DF42C3" w:rsidRDefault="00DF42C3" w:rsidP="005F7DEA">
      <w:pPr>
        <w:tabs>
          <w:tab w:val="left" w:pos="3330"/>
        </w:tabs>
        <w:spacing w:after="160" w:line="360" w:lineRule="auto"/>
        <w:ind w:hanging="720"/>
        <w:contextualSpacing/>
        <w:rPr>
          <w:rFonts w:ascii="Times New Roman" w:hAnsi="Times New Roman" w:cs="Times New Roman"/>
        </w:rPr>
      </w:pPr>
    </w:p>
    <w:p w14:paraId="27AAC536" w14:textId="77777777" w:rsidR="00EC4814" w:rsidRPr="00B223BD" w:rsidRDefault="00EC4814" w:rsidP="005F7DEA">
      <w:pPr>
        <w:tabs>
          <w:tab w:val="left" w:pos="3330"/>
        </w:tabs>
        <w:spacing w:after="160" w:line="360" w:lineRule="auto"/>
        <w:ind w:hanging="720"/>
        <w:contextualSpacing/>
        <w:rPr>
          <w:rFonts w:ascii="Times New Roman" w:hAnsi="Times New Roman" w:cs="Times New Roman"/>
        </w:rPr>
      </w:pPr>
    </w:p>
    <w:sectPr w:rsidR="00EC4814" w:rsidRPr="00B223BD" w:rsidSect="00D85973">
      <w:footerReference w:type="default" r:id="rId8"/>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6FD700" w14:textId="77777777" w:rsidR="00202B4C" w:rsidRDefault="00202B4C" w:rsidP="00882938">
      <w:r>
        <w:separator/>
      </w:r>
    </w:p>
  </w:endnote>
  <w:endnote w:type="continuationSeparator" w:id="0">
    <w:p w14:paraId="2F0BA89B" w14:textId="77777777" w:rsidR="00202B4C" w:rsidRDefault="00202B4C" w:rsidP="00882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8981145"/>
      <w:docPartObj>
        <w:docPartGallery w:val="Page Numbers (Bottom of Page)"/>
        <w:docPartUnique/>
      </w:docPartObj>
    </w:sdtPr>
    <w:sdtEndPr>
      <w:rPr>
        <w:noProof/>
      </w:rPr>
    </w:sdtEndPr>
    <w:sdtContent>
      <w:p w14:paraId="1D3CFC79" w14:textId="72EEFF1D" w:rsidR="00E15692" w:rsidRDefault="00E15692">
        <w:pPr>
          <w:pStyle w:val="Footer"/>
          <w:jc w:val="right"/>
        </w:pPr>
        <w:r>
          <w:fldChar w:fldCharType="begin"/>
        </w:r>
        <w:r>
          <w:instrText xml:space="preserve"> PAGE   \* MERGEFORMAT </w:instrText>
        </w:r>
        <w:r>
          <w:fldChar w:fldCharType="separate"/>
        </w:r>
        <w:r w:rsidR="00BA4F08">
          <w:rPr>
            <w:noProof/>
          </w:rPr>
          <w:t>1</w:t>
        </w:r>
        <w:r>
          <w:rPr>
            <w:noProof/>
          </w:rPr>
          <w:fldChar w:fldCharType="end"/>
        </w:r>
      </w:p>
    </w:sdtContent>
  </w:sdt>
  <w:p w14:paraId="47AE65DA" w14:textId="77777777" w:rsidR="00E15692" w:rsidRDefault="00E156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D9D824" w14:textId="77777777" w:rsidR="00202B4C" w:rsidRDefault="00202B4C" w:rsidP="00882938">
      <w:r>
        <w:separator/>
      </w:r>
    </w:p>
  </w:footnote>
  <w:footnote w:type="continuationSeparator" w:id="0">
    <w:p w14:paraId="0B092F44" w14:textId="77777777" w:rsidR="00202B4C" w:rsidRDefault="00202B4C" w:rsidP="00882938">
      <w:r>
        <w:continuationSeparator/>
      </w:r>
    </w:p>
  </w:footnote>
  <w:footnote w:id="1">
    <w:p w14:paraId="38672437" w14:textId="77777777" w:rsidR="00E15692" w:rsidRPr="0048450A" w:rsidRDefault="00E15692" w:rsidP="00882938">
      <w:pPr>
        <w:pStyle w:val="FootnoteText"/>
        <w:rPr>
          <w:rFonts w:ascii="Times New Roman" w:hAnsi="Times New Roman" w:cs="Times New Roman"/>
          <w:sz w:val="20"/>
          <w:szCs w:val="20"/>
        </w:rPr>
      </w:pPr>
      <w:r w:rsidRPr="0048450A">
        <w:rPr>
          <w:rStyle w:val="FootnoteReference"/>
          <w:rFonts w:ascii="Times New Roman" w:hAnsi="Times New Roman" w:cs="Times New Roman"/>
          <w:sz w:val="20"/>
          <w:szCs w:val="20"/>
        </w:rPr>
        <w:footnoteRef/>
      </w:r>
      <w:r w:rsidRPr="0048450A">
        <w:rPr>
          <w:rFonts w:ascii="Times New Roman" w:hAnsi="Times New Roman" w:cs="Times New Roman"/>
          <w:sz w:val="20"/>
          <w:szCs w:val="20"/>
        </w:rPr>
        <w:t xml:space="preserve"> Nobel Laureate</w:t>
      </w:r>
    </w:p>
  </w:footnote>
  <w:footnote w:id="2">
    <w:p w14:paraId="00779F31" w14:textId="0B40D45A" w:rsidR="00E15692" w:rsidRPr="003032B0" w:rsidRDefault="00E15692">
      <w:pPr>
        <w:pStyle w:val="FootnoteText"/>
        <w:rPr>
          <w:rFonts w:ascii="Times New Roman" w:hAnsi="Times New Roman" w:cs="Times New Roman"/>
          <w:sz w:val="20"/>
          <w:szCs w:val="20"/>
        </w:rPr>
      </w:pPr>
      <w:r>
        <w:rPr>
          <w:rStyle w:val="FootnoteReference"/>
        </w:rPr>
        <w:footnoteRef/>
      </w:r>
      <w:r>
        <w:t xml:space="preserve"> </w:t>
      </w:r>
      <w:r>
        <w:rPr>
          <w:rFonts w:ascii="Times New Roman" w:hAnsi="Times New Roman" w:cs="Times New Roman"/>
          <w:sz w:val="20"/>
          <w:szCs w:val="20"/>
        </w:rPr>
        <w:t>Nu</w:t>
      </w:r>
      <w:del w:id="1" w:author="Jenni Case" w:date="2018-07-16T19:14:00Z">
        <w:r w:rsidDel="002B0F59">
          <w:rPr>
            <w:rFonts w:ascii="Times New Roman" w:hAnsi="Times New Roman" w:cs="Times New Roman"/>
            <w:sz w:val="20"/>
            <w:szCs w:val="20"/>
          </w:rPr>
          <w:delText>a</w:delText>
        </w:r>
      </w:del>
      <w:r>
        <w:rPr>
          <w:rFonts w:ascii="Times New Roman" w:hAnsi="Times New Roman" w:cs="Times New Roman"/>
          <w:sz w:val="20"/>
          <w:szCs w:val="20"/>
        </w:rPr>
        <w:t>ssbaum’s ten universal capabilities</w:t>
      </w:r>
      <w:r w:rsidRPr="003032B0">
        <w:rPr>
          <w:rFonts w:ascii="Times New Roman" w:hAnsi="Times New Roman" w:cs="Times New Roman"/>
          <w:sz w:val="20"/>
          <w:szCs w:val="20"/>
        </w:rPr>
        <w:t xml:space="preserve"> are:</w:t>
      </w:r>
      <w:r>
        <w:t xml:space="preserve"> </w:t>
      </w:r>
      <w:r w:rsidRPr="003032B0">
        <w:rPr>
          <w:rFonts w:ascii="Times New Roman" w:hAnsi="Times New Roman" w:cs="Times New Roman"/>
          <w:sz w:val="20"/>
          <w:szCs w:val="20"/>
        </w:rPr>
        <w:t>life</w:t>
      </w:r>
      <w:r>
        <w:rPr>
          <w:rFonts w:ascii="Times New Roman" w:hAnsi="Times New Roman" w:cs="Times New Roman"/>
          <w:sz w:val="20"/>
          <w:szCs w:val="20"/>
        </w:rPr>
        <w:t>;</w:t>
      </w:r>
      <w:r w:rsidRPr="003032B0">
        <w:rPr>
          <w:rFonts w:ascii="Times New Roman" w:hAnsi="Times New Roman" w:cs="Times New Roman"/>
          <w:sz w:val="20"/>
          <w:szCs w:val="20"/>
        </w:rPr>
        <w:t xml:space="preserve"> bodily health</w:t>
      </w:r>
      <w:r>
        <w:rPr>
          <w:rFonts w:ascii="Times New Roman" w:hAnsi="Times New Roman" w:cs="Times New Roman"/>
          <w:sz w:val="20"/>
          <w:szCs w:val="20"/>
        </w:rPr>
        <w:t>;</w:t>
      </w:r>
      <w:r w:rsidRPr="003032B0">
        <w:rPr>
          <w:rFonts w:ascii="Times New Roman" w:hAnsi="Times New Roman" w:cs="Times New Roman"/>
          <w:sz w:val="20"/>
          <w:szCs w:val="20"/>
        </w:rPr>
        <w:t xml:space="preserve"> bodily integrity</w:t>
      </w:r>
      <w:r>
        <w:rPr>
          <w:rFonts w:ascii="Times New Roman" w:hAnsi="Times New Roman" w:cs="Times New Roman"/>
          <w:sz w:val="20"/>
          <w:szCs w:val="20"/>
        </w:rPr>
        <w:t>; senses, imagination and thought; emotions; practical reason; affiliation; other species; play; and, control over one’s environment.</w:t>
      </w:r>
    </w:p>
  </w:footnote>
  <w:footnote w:id="3">
    <w:p w14:paraId="2A0C6744" w14:textId="34C873FD" w:rsidR="00E15692" w:rsidRPr="00E15227" w:rsidRDefault="00E15692">
      <w:pPr>
        <w:pStyle w:val="FootnoteText"/>
        <w:rPr>
          <w:rFonts w:ascii="Times New Roman" w:hAnsi="Times New Roman" w:cs="Times New Roman"/>
          <w:sz w:val="20"/>
          <w:szCs w:val="20"/>
        </w:rPr>
      </w:pPr>
      <w:r>
        <w:rPr>
          <w:rStyle w:val="FootnoteReference"/>
        </w:rPr>
        <w:footnoteRef/>
      </w:r>
      <w:r>
        <w:t xml:space="preserve"> </w:t>
      </w:r>
      <w:r w:rsidRPr="00E15227">
        <w:rPr>
          <w:rFonts w:ascii="Times New Roman" w:hAnsi="Times New Roman" w:cs="Times New Roman"/>
          <w:i/>
          <w:sz w:val="20"/>
          <w:szCs w:val="20"/>
        </w:rPr>
        <w:t>The Economist</w:t>
      </w:r>
      <w:r w:rsidRPr="00E15227">
        <w:rPr>
          <w:rFonts w:ascii="Times New Roman" w:hAnsi="Times New Roman" w:cs="Times New Roman"/>
          <w:sz w:val="20"/>
          <w:szCs w:val="20"/>
        </w:rPr>
        <w:t xml:space="preserve"> ‘Bottom of the Class’ January 7</w:t>
      </w:r>
      <w:r w:rsidRPr="00E15227">
        <w:rPr>
          <w:rFonts w:ascii="Times New Roman" w:hAnsi="Times New Roman" w:cs="Times New Roman"/>
          <w:sz w:val="20"/>
          <w:szCs w:val="20"/>
          <w:vertAlign w:val="superscript"/>
        </w:rPr>
        <w:t>th</w:t>
      </w:r>
      <w:r w:rsidRPr="00E15227">
        <w:rPr>
          <w:rFonts w:ascii="Times New Roman" w:hAnsi="Times New Roman" w:cs="Times New Roman"/>
          <w:sz w:val="20"/>
          <w:szCs w:val="20"/>
        </w:rPr>
        <w:t xml:space="preserve"> 2017 </w:t>
      </w:r>
      <w:hyperlink r:id="rId1" w:history="1">
        <w:r w:rsidRPr="001869EF">
          <w:rPr>
            <w:rStyle w:val="Hyperlink"/>
            <w:rFonts w:ascii="Times New Roman" w:hAnsi="Times New Roman" w:cs="Times New Roman"/>
            <w:sz w:val="20"/>
            <w:szCs w:val="20"/>
          </w:rPr>
          <w:t>https://www.economist.com/news/middle-east-and-africa/21713858-why-it-bottom-class-south-africa-has-one-worlds-worst-education</w:t>
        </w:r>
      </w:hyperlink>
      <w:r>
        <w:rPr>
          <w:rFonts w:ascii="Times New Roman" w:hAnsi="Times New Roman" w:cs="Times New Roman"/>
          <w:sz w:val="20"/>
          <w:szCs w:val="20"/>
        </w:rPr>
        <w:t>, accessed February 26</w:t>
      </w:r>
      <w:r w:rsidRPr="00E15227">
        <w:rPr>
          <w:rFonts w:ascii="Times New Roman" w:hAnsi="Times New Roman" w:cs="Times New Roman"/>
          <w:sz w:val="20"/>
          <w:szCs w:val="20"/>
          <w:vertAlign w:val="superscript"/>
        </w:rPr>
        <w:t>th</w:t>
      </w:r>
      <w:r>
        <w:rPr>
          <w:rFonts w:ascii="Times New Roman" w:hAnsi="Times New Roman" w:cs="Times New Roman"/>
          <w:sz w:val="20"/>
          <w:szCs w:val="20"/>
        </w:rPr>
        <w:t>, 2018.</w:t>
      </w:r>
    </w:p>
  </w:footnote>
  <w:footnote w:id="4">
    <w:p w14:paraId="4174ACE3" w14:textId="0D8FBDBC" w:rsidR="00E15692" w:rsidRPr="00FC26F5" w:rsidRDefault="00E15692" w:rsidP="007C685D">
      <w:pPr>
        <w:pStyle w:val="FootnoteText"/>
        <w:rPr>
          <w:rFonts w:ascii="Times New Roman" w:hAnsi="Times New Roman" w:cs="Times New Roman"/>
          <w:sz w:val="20"/>
          <w:szCs w:val="20"/>
        </w:rPr>
      </w:pPr>
      <w:r>
        <w:rPr>
          <w:rStyle w:val="FootnoteReference"/>
        </w:rPr>
        <w:footnoteRef/>
      </w:r>
      <w:r>
        <w:t xml:space="preserve"> </w:t>
      </w:r>
      <w:r w:rsidRPr="00F01E34">
        <w:rPr>
          <w:rFonts w:ascii="Times New Roman" w:hAnsi="Times New Roman" w:cs="Times New Roman"/>
          <w:sz w:val="20"/>
          <w:szCs w:val="20"/>
        </w:rPr>
        <w:t xml:space="preserve">The </w:t>
      </w:r>
      <w:proofErr w:type="spellStart"/>
      <w:r w:rsidRPr="00F01E34">
        <w:rPr>
          <w:rFonts w:ascii="Times New Roman" w:hAnsi="Times New Roman" w:cs="Times New Roman"/>
          <w:sz w:val="20"/>
          <w:szCs w:val="20"/>
        </w:rPr>
        <w:t>Miratho</w:t>
      </w:r>
      <w:proofErr w:type="spellEnd"/>
      <w:r w:rsidRPr="00F01E34">
        <w:rPr>
          <w:rFonts w:ascii="Times New Roman" w:hAnsi="Times New Roman" w:cs="Times New Roman"/>
          <w:sz w:val="20"/>
          <w:szCs w:val="20"/>
        </w:rPr>
        <w:t xml:space="preserve"> project (www.miratho.com) aims to address this lacuna. It is an ESRC/</w:t>
      </w:r>
      <w:proofErr w:type="spellStart"/>
      <w:r w:rsidRPr="00F01E34">
        <w:rPr>
          <w:rFonts w:ascii="Times New Roman" w:hAnsi="Times New Roman" w:cs="Times New Roman"/>
          <w:sz w:val="20"/>
          <w:szCs w:val="20"/>
        </w:rPr>
        <w:t>Dfid</w:t>
      </w:r>
      <w:proofErr w:type="spellEnd"/>
      <w:r w:rsidRPr="00F01E34">
        <w:rPr>
          <w:rFonts w:ascii="Times New Roman" w:hAnsi="Times New Roman" w:cs="Times New Roman"/>
          <w:sz w:val="20"/>
          <w:szCs w:val="20"/>
        </w:rPr>
        <w:t xml:space="preserve"> and NFR-funded project based in HEHD (University of the Free State) led by Melanie Walker and part of the ‘Inclusive Learning Outcomes in Challenging Contexts’ </w:t>
      </w:r>
      <w:r>
        <w:rPr>
          <w:rFonts w:ascii="Times New Roman" w:hAnsi="Times New Roman" w:cs="Times New Roman"/>
          <w:sz w:val="20"/>
          <w:szCs w:val="20"/>
        </w:rPr>
        <w:t>research</w:t>
      </w:r>
      <w:r w:rsidRPr="00F01E34">
        <w:rPr>
          <w:rFonts w:ascii="Times New Roman" w:hAnsi="Times New Roman" w:cs="Times New Roman"/>
          <w:sz w:val="20"/>
          <w:szCs w:val="20"/>
        </w:rPr>
        <w:t xml:space="preserve"> programme. It is a four-year (2016-2020) mixed methods research project, including interviewing students over the course of their degrees and into employment in both city and rural universities. It has two main aims: 1) to investigate how complex biographical, socio-economic, policy, and educational factors interact to enable or inhibit pathways for rural and township youth to get in, get on, and get out of higher education, in terms of </w:t>
      </w:r>
      <w:r>
        <w:rPr>
          <w:rFonts w:ascii="Times New Roman" w:hAnsi="Times New Roman" w:cs="Times New Roman"/>
          <w:sz w:val="20"/>
          <w:szCs w:val="20"/>
        </w:rPr>
        <w:t xml:space="preserve">the formation of their capabilities and how fair and inclusive are the </w:t>
      </w:r>
      <w:r w:rsidRPr="00F01E34">
        <w:rPr>
          <w:rFonts w:ascii="Times New Roman" w:hAnsi="Times New Roman" w:cs="Times New Roman"/>
          <w:sz w:val="20"/>
          <w:szCs w:val="20"/>
        </w:rPr>
        <w:t>‘learning outcomes’</w:t>
      </w:r>
      <w:r>
        <w:rPr>
          <w:rFonts w:ascii="Times New Roman" w:hAnsi="Times New Roman" w:cs="Times New Roman"/>
          <w:sz w:val="20"/>
          <w:szCs w:val="20"/>
        </w:rPr>
        <w:t xml:space="preserve"> or </w:t>
      </w:r>
      <w:proofErr w:type="spellStart"/>
      <w:r>
        <w:rPr>
          <w:rFonts w:ascii="Times New Roman" w:hAnsi="Times New Roman" w:cs="Times New Roman"/>
          <w:sz w:val="20"/>
          <w:szCs w:val="20"/>
        </w:rPr>
        <w:t>functionings</w:t>
      </w:r>
      <w:proofErr w:type="spellEnd"/>
      <w:r w:rsidRPr="00F01E34">
        <w:rPr>
          <w:rFonts w:ascii="Times New Roman" w:hAnsi="Times New Roman" w:cs="Times New Roman"/>
          <w:sz w:val="20"/>
          <w:szCs w:val="20"/>
        </w:rPr>
        <w:t xml:space="preserve"> achieved; 2) and to produce a normative, multidimensional human capabilities-</w:t>
      </w:r>
      <w:r>
        <w:rPr>
          <w:rFonts w:ascii="Times New Roman" w:hAnsi="Times New Roman" w:cs="Times New Roman"/>
          <w:sz w:val="20"/>
          <w:szCs w:val="20"/>
        </w:rPr>
        <w:t>based</w:t>
      </w:r>
      <w:r w:rsidRPr="00F01E34">
        <w:rPr>
          <w:rFonts w:ascii="Times New Roman" w:hAnsi="Times New Roman" w:cs="Times New Roman"/>
          <w:sz w:val="20"/>
          <w:szCs w:val="20"/>
        </w:rPr>
        <w:t xml:space="preserve"> Index for evaluating the extent to which capabilities are expanded by a university education</w:t>
      </w:r>
      <w:r w:rsidRPr="00F01E34">
        <w:t>.</w:t>
      </w:r>
    </w:p>
    <w:p w14:paraId="0277E89F" w14:textId="77777777" w:rsidR="00E15692" w:rsidRDefault="00E15692" w:rsidP="00FC26F5">
      <w:pPr>
        <w:pStyle w:val="FootnoteText"/>
      </w:pPr>
    </w:p>
    <w:p w14:paraId="4D23D9BA" w14:textId="2EDBCDD8" w:rsidR="00E15692" w:rsidRPr="00FC26F5" w:rsidRDefault="00E15692" w:rsidP="00FC26F5">
      <w:pPr>
        <w:pStyle w:val="FootnoteText"/>
        <w:rPr>
          <w:rFonts w:ascii="Times New Roman" w:hAnsi="Times New Roman" w:cs="Times New Roman"/>
          <w:sz w:val="20"/>
          <w:szCs w:val="20"/>
        </w:rPr>
      </w:pPr>
      <w:r w:rsidRPr="00FC26F5">
        <w:rPr>
          <w:rFonts w:ascii="Times New Roman" w:hAnsi="Times New Roman" w:cs="Times New Roman"/>
          <w:sz w:val="20"/>
          <w:szCs w:val="20"/>
        </w:rPr>
        <w:t>.</w:t>
      </w:r>
    </w:p>
  </w:footnote>
  <w:footnote w:id="5">
    <w:p w14:paraId="66E25E8D" w14:textId="477481D2" w:rsidR="00E15692" w:rsidRDefault="00E15692">
      <w:pPr>
        <w:pStyle w:val="FootnoteText"/>
      </w:pPr>
      <w:r>
        <w:rPr>
          <w:rStyle w:val="FootnoteReference"/>
        </w:rPr>
        <w:footnoteRef/>
      </w:r>
      <w:r>
        <w:t xml:space="preserve"> </w:t>
      </w:r>
      <w:r w:rsidRPr="008F1903">
        <w:rPr>
          <w:rFonts w:ascii="Times New Roman" w:hAnsi="Times New Roman" w:cs="Times New Roman"/>
          <w:sz w:val="20"/>
          <w:szCs w:val="20"/>
        </w:rPr>
        <w:t xml:space="preserve">There is also a small South African </w:t>
      </w:r>
      <w:proofErr w:type="spellStart"/>
      <w:r w:rsidRPr="008F1903">
        <w:rPr>
          <w:rFonts w:ascii="Times New Roman" w:hAnsi="Times New Roman" w:cs="Times New Roman"/>
          <w:sz w:val="20"/>
          <w:szCs w:val="20"/>
        </w:rPr>
        <w:t>capabilitarian</w:t>
      </w:r>
      <w:proofErr w:type="spellEnd"/>
      <w:r w:rsidRPr="008F1903">
        <w:rPr>
          <w:rFonts w:ascii="Times New Roman" w:hAnsi="Times New Roman" w:cs="Times New Roman"/>
          <w:sz w:val="20"/>
          <w:szCs w:val="20"/>
        </w:rPr>
        <w:t xml:space="preserve"> higher education literature which focuses on gender and disability. For this chapter I am bracketing it, although it deals with the how institutional and pedagogical arrangements can be capability constraining or expanding (Loots and Walker, 2015, 2016; </w:t>
      </w:r>
      <w:proofErr w:type="spellStart"/>
      <w:r w:rsidRPr="008F1903">
        <w:rPr>
          <w:rFonts w:ascii="Times New Roman" w:hAnsi="Times New Roman" w:cs="Times New Roman"/>
          <w:sz w:val="20"/>
          <w:szCs w:val="20"/>
        </w:rPr>
        <w:t>Mutanga</w:t>
      </w:r>
      <w:proofErr w:type="spellEnd"/>
      <w:r w:rsidRPr="008F1903">
        <w:rPr>
          <w:rFonts w:ascii="Times New Roman" w:hAnsi="Times New Roman" w:cs="Times New Roman"/>
          <w:sz w:val="20"/>
          <w:szCs w:val="20"/>
        </w:rPr>
        <w:t xml:space="preserve"> and Walker, 2017; </w:t>
      </w:r>
      <w:proofErr w:type="spellStart"/>
      <w:r w:rsidRPr="008F1903">
        <w:rPr>
          <w:rFonts w:ascii="Times New Roman" w:hAnsi="Times New Roman" w:cs="Times New Roman"/>
          <w:sz w:val="20"/>
          <w:szCs w:val="20"/>
        </w:rPr>
        <w:t>Mutanga</w:t>
      </w:r>
      <w:proofErr w:type="spellEnd"/>
      <w:r w:rsidRPr="008F1903">
        <w:rPr>
          <w:rFonts w:ascii="Times New Roman" w:hAnsi="Times New Roman" w:cs="Times New Roman"/>
          <w:sz w:val="20"/>
          <w:szCs w:val="20"/>
        </w:rPr>
        <w:t xml:space="preserve">, 2016; </w:t>
      </w:r>
      <w:proofErr w:type="spellStart"/>
      <w:r w:rsidRPr="008F1903">
        <w:rPr>
          <w:rFonts w:ascii="Times New Roman" w:hAnsi="Times New Roman" w:cs="Times New Roman"/>
          <w:sz w:val="20"/>
          <w:szCs w:val="20"/>
        </w:rPr>
        <w:t>Mutanga</w:t>
      </w:r>
      <w:proofErr w:type="spellEnd"/>
      <w:r w:rsidRPr="008F1903">
        <w:rPr>
          <w:rFonts w:ascii="Times New Roman" w:hAnsi="Times New Roman" w:cs="Times New Roman"/>
          <w:sz w:val="20"/>
          <w:szCs w:val="20"/>
        </w:rPr>
        <w:t xml:space="preserve"> and Walker, 2015; </w:t>
      </w:r>
      <w:proofErr w:type="spellStart"/>
      <w:r w:rsidRPr="008F1903">
        <w:rPr>
          <w:rFonts w:ascii="Times New Roman" w:hAnsi="Times New Roman" w:cs="Times New Roman"/>
          <w:sz w:val="20"/>
          <w:szCs w:val="20"/>
        </w:rPr>
        <w:t>Unterhalter</w:t>
      </w:r>
      <w:proofErr w:type="spellEnd"/>
      <w:r w:rsidRPr="008F1903">
        <w:rPr>
          <w:rFonts w:ascii="Times New Roman" w:hAnsi="Times New Roman" w:cs="Times New Roman"/>
          <w:sz w:val="20"/>
          <w:szCs w:val="20"/>
        </w:rPr>
        <w:t>, 2003; Walker and Loots, 2017; Walker 2018a).</w:t>
      </w:r>
    </w:p>
  </w:footnote>
  <w:footnote w:id="6">
    <w:p w14:paraId="5FC258C8" w14:textId="0553CDE6" w:rsidR="00E15692" w:rsidRDefault="00E15692">
      <w:pPr>
        <w:pStyle w:val="FootnoteText"/>
      </w:pPr>
      <w:r>
        <w:rPr>
          <w:rStyle w:val="FootnoteReference"/>
        </w:rPr>
        <w:footnoteRef/>
      </w:r>
      <w:r>
        <w:t xml:space="preserve"> </w:t>
      </w:r>
      <w:r w:rsidRPr="000E15A6">
        <w:rPr>
          <w:rFonts w:ascii="Times New Roman" w:hAnsi="Times New Roman" w:cs="Times New Roman"/>
          <w:sz w:val="20"/>
          <w:szCs w:val="20"/>
        </w:rPr>
        <w:t>ESRC/</w:t>
      </w:r>
      <w:proofErr w:type="spellStart"/>
      <w:r w:rsidRPr="000E15A6">
        <w:rPr>
          <w:rFonts w:ascii="Times New Roman" w:hAnsi="Times New Roman" w:cs="Times New Roman"/>
          <w:sz w:val="20"/>
          <w:szCs w:val="20"/>
        </w:rPr>
        <w:t>Dfid</w:t>
      </w:r>
      <w:proofErr w:type="spellEnd"/>
      <w:r w:rsidRPr="000E15A6">
        <w:rPr>
          <w:rFonts w:ascii="Times New Roman" w:hAnsi="Times New Roman" w:cs="Times New Roman"/>
          <w:sz w:val="20"/>
          <w:szCs w:val="20"/>
        </w:rPr>
        <w:t xml:space="preserve"> (Award No. RES-167-25-0302)</w:t>
      </w:r>
    </w:p>
  </w:footnote>
  <w:footnote w:id="7">
    <w:p w14:paraId="5CCAB6A1" w14:textId="289CC828" w:rsidR="00E15692" w:rsidRDefault="00E15692">
      <w:pPr>
        <w:pStyle w:val="FootnoteText"/>
      </w:pPr>
      <w:r>
        <w:rPr>
          <w:rStyle w:val="FootnoteReference"/>
        </w:rPr>
        <w:footnoteRef/>
      </w:r>
      <w:r>
        <w:t xml:space="preserve"> </w:t>
      </w:r>
      <w:r w:rsidRPr="007807A8">
        <w:rPr>
          <w:rFonts w:ascii="Times New Roman" w:hAnsi="Times New Roman" w:cs="Times New Roman"/>
          <w:sz w:val="20"/>
          <w:szCs w:val="20"/>
        </w:rPr>
        <w:t>See the ‘photovoice’ project with students from the University of the Free State</w:t>
      </w:r>
      <w:r>
        <w:rPr>
          <w:rFonts w:ascii="Times New Roman" w:hAnsi="Times New Roman" w:cs="Times New Roman"/>
          <w:sz w:val="20"/>
          <w:szCs w:val="20"/>
        </w:rPr>
        <w:t xml:space="preserve"> talking about their aspirations:</w:t>
      </w:r>
      <w:r w:rsidRPr="004E3A73">
        <w:rPr>
          <w:rFonts w:ascii="Times New Roman" w:hAnsi="Times New Roman" w:cs="Times New Roman"/>
          <w:sz w:val="20"/>
          <w:szCs w:val="20"/>
        </w:rPr>
        <w:t xml:space="preserve"> </w:t>
      </w:r>
      <w:r w:rsidRPr="007807A8">
        <w:rPr>
          <w:rFonts w:ascii="Times New Roman" w:hAnsi="Times New Roman" w:cs="Times New Roman"/>
          <w:sz w:val="20"/>
          <w:szCs w:val="20"/>
        </w:rPr>
        <w:t>https://www.ufs.ac.za/docs/librariesprovider34/default-document-library/photo-voice-project_crhed_2018.pdf?sfvrsn=9f96a621_0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24048"/>
    <w:multiLevelType w:val="hybridMultilevel"/>
    <w:tmpl w:val="B1E2D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E01B75"/>
    <w:multiLevelType w:val="hybridMultilevel"/>
    <w:tmpl w:val="DAA22F96"/>
    <w:lvl w:ilvl="0" w:tplc="29724A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2B0CBB"/>
    <w:multiLevelType w:val="hybridMultilevel"/>
    <w:tmpl w:val="228258B2"/>
    <w:lvl w:ilvl="0" w:tplc="0809000F">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B3D0FD1"/>
    <w:multiLevelType w:val="hybridMultilevel"/>
    <w:tmpl w:val="FF003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0C517E"/>
    <w:multiLevelType w:val="hybridMultilevel"/>
    <w:tmpl w:val="7F848B84"/>
    <w:lvl w:ilvl="0" w:tplc="08090001">
      <w:start w:val="1"/>
      <w:numFmt w:val="bullet"/>
      <w:lvlText w:val=""/>
      <w:lvlJc w:val="left"/>
      <w:pPr>
        <w:ind w:left="720" w:hanging="360"/>
      </w:pPr>
      <w:rPr>
        <w:rFonts w:ascii="Symbol" w:hAnsi="Symbol" w:hint="default"/>
      </w:rPr>
    </w:lvl>
    <w:lvl w:ilvl="1" w:tplc="066A888A">
      <w:numFmt w:val="bullet"/>
      <w:lvlText w:val="•"/>
      <w:lvlJc w:val="left"/>
      <w:pPr>
        <w:ind w:left="1440" w:hanging="360"/>
      </w:pPr>
      <w:rPr>
        <w:rFonts w:ascii="Constantia" w:eastAsiaTheme="minorEastAsia" w:hAnsi="Constantia"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533404"/>
    <w:multiLevelType w:val="hybridMultilevel"/>
    <w:tmpl w:val="8BCA7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E75402"/>
    <w:multiLevelType w:val="hybridMultilevel"/>
    <w:tmpl w:val="4E3A77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B7F3F53"/>
    <w:multiLevelType w:val="hybridMultilevel"/>
    <w:tmpl w:val="1878FD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6"/>
  </w:num>
  <w:num w:numId="2">
    <w:abstractNumId w:val="7"/>
  </w:num>
  <w:num w:numId="3">
    <w:abstractNumId w:val="3"/>
  </w:num>
  <w:num w:numId="4">
    <w:abstractNumId w:val="0"/>
  </w:num>
  <w:num w:numId="5">
    <w:abstractNumId w:val="2"/>
  </w:num>
  <w:num w:numId="6">
    <w:abstractNumId w:val="4"/>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D9F"/>
    <w:rsid w:val="00000383"/>
    <w:rsid w:val="00001145"/>
    <w:rsid w:val="000028F9"/>
    <w:rsid w:val="000040CE"/>
    <w:rsid w:val="00027887"/>
    <w:rsid w:val="00042EAB"/>
    <w:rsid w:val="000549A1"/>
    <w:rsid w:val="0006647A"/>
    <w:rsid w:val="00066A92"/>
    <w:rsid w:val="000873A0"/>
    <w:rsid w:val="000914C6"/>
    <w:rsid w:val="000942FB"/>
    <w:rsid w:val="00094C39"/>
    <w:rsid w:val="0009607F"/>
    <w:rsid w:val="000A7BD0"/>
    <w:rsid w:val="000B0064"/>
    <w:rsid w:val="000B0B39"/>
    <w:rsid w:val="000B781C"/>
    <w:rsid w:val="000C2729"/>
    <w:rsid w:val="000C37EA"/>
    <w:rsid w:val="000D1A56"/>
    <w:rsid w:val="000D1E29"/>
    <w:rsid w:val="000D5018"/>
    <w:rsid w:val="000D7C23"/>
    <w:rsid w:val="000E0D0B"/>
    <w:rsid w:val="000E15A6"/>
    <w:rsid w:val="000F405B"/>
    <w:rsid w:val="000F5D0C"/>
    <w:rsid w:val="000F7A2C"/>
    <w:rsid w:val="0010610B"/>
    <w:rsid w:val="00107327"/>
    <w:rsid w:val="0013028B"/>
    <w:rsid w:val="0013480C"/>
    <w:rsid w:val="001369EB"/>
    <w:rsid w:val="00144A9D"/>
    <w:rsid w:val="0015005C"/>
    <w:rsid w:val="00151E5C"/>
    <w:rsid w:val="00161C63"/>
    <w:rsid w:val="00166903"/>
    <w:rsid w:val="00166EAE"/>
    <w:rsid w:val="00167809"/>
    <w:rsid w:val="00167B30"/>
    <w:rsid w:val="00184987"/>
    <w:rsid w:val="00185041"/>
    <w:rsid w:val="00196F28"/>
    <w:rsid w:val="001A168E"/>
    <w:rsid w:val="001B090C"/>
    <w:rsid w:val="001B1D1E"/>
    <w:rsid w:val="001C58EA"/>
    <w:rsid w:val="001E1EF8"/>
    <w:rsid w:val="001E2DA7"/>
    <w:rsid w:val="001F03B4"/>
    <w:rsid w:val="001F15D4"/>
    <w:rsid w:val="00202B4C"/>
    <w:rsid w:val="00220FA8"/>
    <w:rsid w:val="00223C70"/>
    <w:rsid w:val="0023048A"/>
    <w:rsid w:val="002304DE"/>
    <w:rsid w:val="00232433"/>
    <w:rsid w:val="00233F36"/>
    <w:rsid w:val="00235295"/>
    <w:rsid w:val="00236425"/>
    <w:rsid w:val="00236835"/>
    <w:rsid w:val="00237438"/>
    <w:rsid w:val="002379F4"/>
    <w:rsid w:val="0024171D"/>
    <w:rsid w:val="0024292B"/>
    <w:rsid w:val="00243E6E"/>
    <w:rsid w:val="002507D9"/>
    <w:rsid w:val="002560CF"/>
    <w:rsid w:val="00266908"/>
    <w:rsid w:val="002669EC"/>
    <w:rsid w:val="00273DE4"/>
    <w:rsid w:val="00277A83"/>
    <w:rsid w:val="0028757C"/>
    <w:rsid w:val="00294E28"/>
    <w:rsid w:val="002B0F59"/>
    <w:rsid w:val="002B70EA"/>
    <w:rsid w:val="002B7927"/>
    <w:rsid w:val="002B7F64"/>
    <w:rsid w:val="002D46E3"/>
    <w:rsid w:val="002D60CF"/>
    <w:rsid w:val="002E6708"/>
    <w:rsid w:val="002F0D4B"/>
    <w:rsid w:val="002F5EFB"/>
    <w:rsid w:val="00302F49"/>
    <w:rsid w:val="003032B0"/>
    <w:rsid w:val="003128AB"/>
    <w:rsid w:val="00323D9F"/>
    <w:rsid w:val="0032584C"/>
    <w:rsid w:val="00330BE6"/>
    <w:rsid w:val="003331E9"/>
    <w:rsid w:val="00340D32"/>
    <w:rsid w:val="00352865"/>
    <w:rsid w:val="003643F8"/>
    <w:rsid w:val="003A68C3"/>
    <w:rsid w:val="003A72E5"/>
    <w:rsid w:val="003C1827"/>
    <w:rsid w:val="003C4B52"/>
    <w:rsid w:val="003D509F"/>
    <w:rsid w:val="003E01DA"/>
    <w:rsid w:val="003E1B0A"/>
    <w:rsid w:val="004125A8"/>
    <w:rsid w:val="004132FE"/>
    <w:rsid w:val="004441DA"/>
    <w:rsid w:val="00444634"/>
    <w:rsid w:val="0045524C"/>
    <w:rsid w:val="00456A20"/>
    <w:rsid w:val="004716DC"/>
    <w:rsid w:val="0048450A"/>
    <w:rsid w:val="004904D7"/>
    <w:rsid w:val="004A0017"/>
    <w:rsid w:val="004A4ED7"/>
    <w:rsid w:val="004A6979"/>
    <w:rsid w:val="004C30F1"/>
    <w:rsid w:val="004C4821"/>
    <w:rsid w:val="004D3F36"/>
    <w:rsid w:val="004E068C"/>
    <w:rsid w:val="004E2279"/>
    <w:rsid w:val="004E3A73"/>
    <w:rsid w:val="004F49FD"/>
    <w:rsid w:val="005032DD"/>
    <w:rsid w:val="0050457A"/>
    <w:rsid w:val="00505909"/>
    <w:rsid w:val="005059C6"/>
    <w:rsid w:val="00510596"/>
    <w:rsid w:val="00515D89"/>
    <w:rsid w:val="00516B96"/>
    <w:rsid w:val="00527B50"/>
    <w:rsid w:val="0053016F"/>
    <w:rsid w:val="00531BBE"/>
    <w:rsid w:val="00535665"/>
    <w:rsid w:val="00537871"/>
    <w:rsid w:val="005421A1"/>
    <w:rsid w:val="00547C3B"/>
    <w:rsid w:val="0057127C"/>
    <w:rsid w:val="005753DF"/>
    <w:rsid w:val="005C3B78"/>
    <w:rsid w:val="005D0806"/>
    <w:rsid w:val="005D0EE9"/>
    <w:rsid w:val="005D6279"/>
    <w:rsid w:val="005E735A"/>
    <w:rsid w:val="005F228F"/>
    <w:rsid w:val="005F4FF4"/>
    <w:rsid w:val="005F7DEA"/>
    <w:rsid w:val="00603161"/>
    <w:rsid w:val="0062531A"/>
    <w:rsid w:val="00634A4B"/>
    <w:rsid w:val="00651541"/>
    <w:rsid w:val="00665ADF"/>
    <w:rsid w:val="00671759"/>
    <w:rsid w:val="006731C7"/>
    <w:rsid w:val="006734B1"/>
    <w:rsid w:val="006817F5"/>
    <w:rsid w:val="00681960"/>
    <w:rsid w:val="00681AFE"/>
    <w:rsid w:val="0069190D"/>
    <w:rsid w:val="006F0DB4"/>
    <w:rsid w:val="006F1CB9"/>
    <w:rsid w:val="006F4DCF"/>
    <w:rsid w:val="0070471D"/>
    <w:rsid w:val="00704EBD"/>
    <w:rsid w:val="00720814"/>
    <w:rsid w:val="00722FD1"/>
    <w:rsid w:val="00725058"/>
    <w:rsid w:val="007329C3"/>
    <w:rsid w:val="007376ED"/>
    <w:rsid w:val="00741B55"/>
    <w:rsid w:val="007472D4"/>
    <w:rsid w:val="00750D19"/>
    <w:rsid w:val="007523E0"/>
    <w:rsid w:val="007604F1"/>
    <w:rsid w:val="007807A8"/>
    <w:rsid w:val="00791003"/>
    <w:rsid w:val="00793CD0"/>
    <w:rsid w:val="00795310"/>
    <w:rsid w:val="007A284C"/>
    <w:rsid w:val="007C685D"/>
    <w:rsid w:val="007D3E1F"/>
    <w:rsid w:val="007D54E8"/>
    <w:rsid w:val="0080008F"/>
    <w:rsid w:val="00800902"/>
    <w:rsid w:val="00807E9C"/>
    <w:rsid w:val="00816D58"/>
    <w:rsid w:val="00832667"/>
    <w:rsid w:val="008365F9"/>
    <w:rsid w:val="00836684"/>
    <w:rsid w:val="00856596"/>
    <w:rsid w:val="00864254"/>
    <w:rsid w:val="00880635"/>
    <w:rsid w:val="008811DC"/>
    <w:rsid w:val="00882938"/>
    <w:rsid w:val="008A2711"/>
    <w:rsid w:val="008B34B4"/>
    <w:rsid w:val="008B4622"/>
    <w:rsid w:val="008C71A2"/>
    <w:rsid w:val="008D0730"/>
    <w:rsid w:val="008D2467"/>
    <w:rsid w:val="008D3472"/>
    <w:rsid w:val="008D5B15"/>
    <w:rsid w:val="008E4884"/>
    <w:rsid w:val="008F1158"/>
    <w:rsid w:val="008F1903"/>
    <w:rsid w:val="008F27CF"/>
    <w:rsid w:val="008F790A"/>
    <w:rsid w:val="008F7950"/>
    <w:rsid w:val="009137D2"/>
    <w:rsid w:val="00916F8D"/>
    <w:rsid w:val="009360C7"/>
    <w:rsid w:val="00942229"/>
    <w:rsid w:val="00954F30"/>
    <w:rsid w:val="009552C3"/>
    <w:rsid w:val="009565A2"/>
    <w:rsid w:val="00961CF2"/>
    <w:rsid w:val="00965790"/>
    <w:rsid w:val="00971855"/>
    <w:rsid w:val="00971ACF"/>
    <w:rsid w:val="009842C7"/>
    <w:rsid w:val="009A705C"/>
    <w:rsid w:val="009C4060"/>
    <w:rsid w:val="009D0F63"/>
    <w:rsid w:val="009D2999"/>
    <w:rsid w:val="009E15C6"/>
    <w:rsid w:val="009E4992"/>
    <w:rsid w:val="009F554B"/>
    <w:rsid w:val="00A02760"/>
    <w:rsid w:val="00A055C7"/>
    <w:rsid w:val="00A05631"/>
    <w:rsid w:val="00A076AB"/>
    <w:rsid w:val="00A07C7C"/>
    <w:rsid w:val="00A20AAE"/>
    <w:rsid w:val="00A22415"/>
    <w:rsid w:val="00A22B7C"/>
    <w:rsid w:val="00A243D3"/>
    <w:rsid w:val="00A24423"/>
    <w:rsid w:val="00A31701"/>
    <w:rsid w:val="00A3584F"/>
    <w:rsid w:val="00A40824"/>
    <w:rsid w:val="00A43C36"/>
    <w:rsid w:val="00A47A59"/>
    <w:rsid w:val="00A51D8E"/>
    <w:rsid w:val="00A73E49"/>
    <w:rsid w:val="00A84505"/>
    <w:rsid w:val="00A8683E"/>
    <w:rsid w:val="00A94A0B"/>
    <w:rsid w:val="00A97952"/>
    <w:rsid w:val="00AA1A85"/>
    <w:rsid w:val="00AA247E"/>
    <w:rsid w:val="00AA7B94"/>
    <w:rsid w:val="00AB256A"/>
    <w:rsid w:val="00AB27E0"/>
    <w:rsid w:val="00AB5FFD"/>
    <w:rsid w:val="00AC436D"/>
    <w:rsid w:val="00B0693A"/>
    <w:rsid w:val="00B11DB5"/>
    <w:rsid w:val="00B15CF7"/>
    <w:rsid w:val="00B2072C"/>
    <w:rsid w:val="00B223BD"/>
    <w:rsid w:val="00B32BEC"/>
    <w:rsid w:val="00B50C60"/>
    <w:rsid w:val="00B52A90"/>
    <w:rsid w:val="00B64B96"/>
    <w:rsid w:val="00B72A18"/>
    <w:rsid w:val="00B87B65"/>
    <w:rsid w:val="00B953DA"/>
    <w:rsid w:val="00BA4F08"/>
    <w:rsid w:val="00BB2A9D"/>
    <w:rsid w:val="00BB74A7"/>
    <w:rsid w:val="00BC1F76"/>
    <w:rsid w:val="00BF542F"/>
    <w:rsid w:val="00C10B34"/>
    <w:rsid w:val="00C1682F"/>
    <w:rsid w:val="00C21735"/>
    <w:rsid w:val="00C4472D"/>
    <w:rsid w:val="00C5574A"/>
    <w:rsid w:val="00C56463"/>
    <w:rsid w:val="00C60555"/>
    <w:rsid w:val="00C70B60"/>
    <w:rsid w:val="00C7502A"/>
    <w:rsid w:val="00C80C6C"/>
    <w:rsid w:val="00C934E0"/>
    <w:rsid w:val="00C939C7"/>
    <w:rsid w:val="00C953EF"/>
    <w:rsid w:val="00CA140D"/>
    <w:rsid w:val="00CE31DE"/>
    <w:rsid w:val="00CF0115"/>
    <w:rsid w:val="00D01B60"/>
    <w:rsid w:val="00D06115"/>
    <w:rsid w:val="00D21021"/>
    <w:rsid w:val="00D43D42"/>
    <w:rsid w:val="00D55A8B"/>
    <w:rsid w:val="00D66F14"/>
    <w:rsid w:val="00D704B1"/>
    <w:rsid w:val="00D742A0"/>
    <w:rsid w:val="00D763D0"/>
    <w:rsid w:val="00D81D64"/>
    <w:rsid w:val="00D85973"/>
    <w:rsid w:val="00D92673"/>
    <w:rsid w:val="00DA206D"/>
    <w:rsid w:val="00DA2BAE"/>
    <w:rsid w:val="00DC32EF"/>
    <w:rsid w:val="00DC4F90"/>
    <w:rsid w:val="00DD5258"/>
    <w:rsid w:val="00DF42C3"/>
    <w:rsid w:val="00E06F2C"/>
    <w:rsid w:val="00E07FF0"/>
    <w:rsid w:val="00E10C77"/>
    <w:rsid w:val="00E10E2C"/>
    <w:rsid w:val="00E15227"/>
    <w:rsid w:val="00E15692"/>
    <w:rsid w:val="00E16559"/>
    <w:rsid w:val="00E33739"/>
    <w:rsid w:val="00E37D26"/>
    <w:rsid w:val="00E45B80"/>
    <w:rsid w:val="00E515D0"/>
    <w:rsid w:val="00E561C6"/>
    <w:rsid w:val="00E65F89"/>
    <w:rsid w:val="00E66166"/>
    <w:rsid w:val="00E74421"/>
    <w:rsid w:val="00E93E28"/>
    <w:rsid w:val="00E94D36"/>
    <w:rsid w:val="00EB75FD"/>
    <w:rsid w:val="00EC4814"/>
    <w:rsid w:val="00ED18F6"/>
    <w:rsid w:val="00EE023F"/>
    <w:rsid w:val="00F0198B"/>
    <w:rsid w:val="00F01E34"/>
    <w:rsid w:val="00F07B6C"/>
    <w:rsid w:val="00F07C56"/>
    <w:rsid w:val="00F17132"/>
    <w:rsid w:val="00F25E86"/>
    <w:rsid w:val="00F27EAC"/>
    <w:rsid w:val="00F318B9"/>
    <w:rsid w:val="00F34E5D"/>
    <w:rsid w:val="00F404C8"/>
    <w:rsid w:val="00F42E89"/>
    <w:rsid w:val="00F66DE2"/>
    <w:rsid w:val="00F702FA"/>
    <w:rsid w:val="00F7193B"/>
    <w:rsid w:val="00F81FA4"/>
    <w:rsid w:val="00F854A0"/>
    <w:rsid w:val="00F93646"/>
    <w:rsid w:val="00FC11E5"/>
    <w:rsid w:val="00FC26F5"/>
    <w:rsid w:val="00FC451A"/>
    <w:rsid w:val="00FE1F1D"/>
    <w:rsid w:val="00FF63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55833"/>
  <w15:chartTrackingRefBased/>
  <w15:docId w15:val="{FD4BA605-D7EF-4464-A34A-E076141AF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2938"/>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2938"/>
    <w:pPr>
      <w:ind w:left="720"/>
      <w:contextualSpacing/>
    </w:pPr>
    <w:rPr>
      <w:rFonts w:ascii="Times New Roman" w:hAnsi="Times New Roman"/>
    </w:rPr>
  </w:style>
  <w:style w:type="paragraph" w:styleId="FootnoteText">
    <w:name w:val="footnote text"/>
    <w:basedOn w:val="Normal"/>
    <w:link w:val="FootnoteTextChar"/>
    <w:uiPriority w:val="99"/>
    <w:unhideWhenUsed/>
    <w:rsid w:val="00882938"/>
    <w:rPr>
      <w:lang w:val="en-GB"/>
    </w:rPr>
  </w:style>
  <w:style w:type="character" w:customStyle="1" w:styleId="FootnoteTextChar">
    <w:name w:val="Footnote Text Char"/>
    <w:basedOn w:val="DefaultParagraphFont"/>
    <w:link w:val="FootnoteText"/>
    <w:uiPriority w:val="99"/>
    <w:rsid w:val="00882938"/>
    <w:rPr>
      <w:rFonts w:eastAsiaTheme="minorEastAsia"/>
      <w:sz w:val="24"/>
      <w:szCs w:val="24"/>
    </w:rPr>
  </w:style>
  <w:style w:type="character" w:styleId="FootnoteReference">
    <w:name w:val="footnote reference"/>
    <w:basedOn w:val="DefaultParagraphFont"/>
    <w:uiPriority w:val="99"/>
    <w:unhideWhenUsed/>
    <w:rsid w:val="00882938"/>
    <w:rPr>
      <w:vertAlign w:val="superscript"/>
    </w:rPr>
  </w:style>
  <w:style w:type="paragraph" w:styleId="Footer">
    <w:name w:val="footer"/>
    <w:basedOn w:val="Normal"/>
    <w:link w:val="FooterChar"/>
    <w:uiPriority w:val="99"/>
    <w:unhideWhenUsed/>
    <w:rsid w:val="00882938"/>
    <w:pPr>
      <w:tabs>
        <w:tab w:val="center" w:pos="4513"/>
        <w:tab w:val="right" w:pos="9026"/>
      </w:tabs>
    </w:pPr>
  </w:style>
  <w:style w:type="character" w:customStyle="1" w:styleId="FooterChar">
    <w:name w:val="Footer Char"/>
    <w:basedOn w:val="DefaultParagraphFont"/>
    <w:link w:val="Footer"/>
    <w:uiPriority w:val="99"/>
    <w:rsid w:val="00882938"/>
    <w:rPr>
      <w:rFonts w:eastAsiaTheme="minorEastAsia"/>
      <w:sz w:val="24"/>
      <w:szCs w:val="24"/>
      <w:lang w:val="en-US"/>
    </w:rPr>
  </w:style>
  <w:style w:type="character" w:styleId="CommentReference">
    <w:name w:val="annotation reference"/>
    <w:basedOn w:val="DefaultParagraphFont"/>
    <w:uiPriority w:val="99"/>
    <w:semiHidden/>
    <w:unhideWhenUsed/>
    <w:rsid w:val="00D85973"/>
    <w:rPr>
      <w:sz w:val="16"/>
      <w:szCs w:val="16"/>
    </w:rPr>
  </w:style>
  <w:style w:type="paragraph" w:styleId="CommentText">
    <w:name w:val="annotation text"/>
    <w:basedOn w:val="Normal"/>
    <w:link w:val="CommentTextChar"/>
    <w:uiPriority w:val="99"/>
    <w:semiHidden/>
    <w:unhideWhenUsed/>
    <w:rsid w:val="00D85973"/>
    <w:rPr>
      <w:sz w:val="20"/>
      <w:szCs w:val="20"/>
    </w:rPr>
  </w:style>
  <w:style w:type="character" w:customStyle="1" w:styleId="CommentTextChar">
    <w:name w:val="Comment Text Char"/>
    <w:basedOn w:val="DefaultParagraphFont"/>
    <w:link w:val="CommentText"/>
    <w:uiPriority w:val="99"/>
    <w:semiHidden/>
    <w:rsid w:val="00D85973"/>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D85973"/>
    <w:rPr>
      <w:b/>
      <w:bCs/>
    </w:rPr>
  </w:style>
  <w:style w:type="character" w:customStyle="1" w:styleId="CommentSubjectChar">
    <w:name w:val="Comment Subject Char"/>
    <w:basedOn w:val="CommentTextChar"/>
    <w:link w:val="CommentSubject"/>
    <w:uiPriority w:val="99"/>
    <w:semiHidden/>
    <w:rsid w:val="00D85973"/>
    <w:rPr>
      <w:rFonts w:eastAsiaTheme="minorEastAsia"/>
      <w:b/>
      <w:bCs/>
      <w:sz w:val="20"/>
      <w:szCs w:val="20"/>
      <w:lang w:val="en-US"/>
    </w:rPr>
  </w:style>
  <w:style w:type="paragraph" w:styleId="BalloonText">
    <w:name w:val="Balloon Text"/>
    <w:basedOn w:val="Normal"/>
    <w:link w:val="BalloonTextChar"/>
    <w:uiPriority w:val="99"/>
    <w:semiHidden/>
    <w:unhideWhenUsed/>
    <w:rsid w:val="00D859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5973"/>
    <w:rPr>
      <w:rFonts w:ascii="Segoe UI" w:eastAsiaTheme="minorEastAsia" w:hAnsi="Segoe UI" w:cs="Segoe UI"/>
      <w:sz w:val="18"/>
      <w:szCs w:val="18"/>
      <w:lang w:val="en-US"/>
    </w:rPr>
  </w:style>
  <w:style w:type="paragraph" w:styleId="Revision">
    <w:name w:val="Revision"/>
    <w:hidden/>
    <w:uiPriority w:val="99"/>
    <w:semiHidden/>
    <w:rsid w:val="00D85973"/>
    <w:pPr>
      <w:spacing w:after="0" w:line="240" w:lineRule="auto"/>
    </w:pPr>
    <w:rPr>
      <w:rFonts w:eastAsiaTheme="minorEastAsia"/>
      <w:sz w:val="24"/>
      <w:szCs w:val="24"/>
      <w:lang w:val="en-US"/>
    </w:rPr>
  </w:style>
  <w:style w:type="character" w:styleId="Hyperlink">
    <w:name w:val="Hyperlink"/>
    <w:basedOn w:val="DefaultParagraphFont"/>
    <w:uiPriority w:val="99"/>
    <w:unhideWhenUsed/>
    <w:rsid w:val="00E15227"/>
    <w:rPr>
      <w:color w:val="0563C1" w:themeColor="hyperlink"/>
      <w:u w:val="single"/>
    </w:rPr>
  </w:style>
  <w:style w:type="character" w:customStyle="1" w:styleId="UnresolvedMention1">
    <w:name w:val="Unresolved Mention1"/>
    <w:basedOn w:val="DefaultParagraphFont"/>
    <w:uiPriority w:val="99"/>
    <w:semiHidden/>
    <w:unhideWhenUsed/>
    <w:rsid w:val="00E15227"/>
    <w:rPr>
      <w:color w:val="808080"/>
      <w:shd w:val="clear" w:color="auto" w:fill="E6E6E6"/>
    </w:rPr>
  </w:style>
  <w:style w:type="character" w:customStyle="1" w:styleId="UnresolvedMention2">
    <w:name w:val="Unresolved Mention2"/>
    <w:basedOn w:val="DefaultParagraphFont"/>
    <w:uiPriority w:val="99"/>
    <w:semiHidden/>
    <w:unhideWhenUsed/>
    <w:rsid w:val="007604F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12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conomist.com/news/middle-east-and-africa/21713858-why-it-bottom-class-south-africa-has-one-worlds-worst-edu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277AD-7312-45E0-9C5E-B13E6D4D7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18</Pages>
  <Words>5853</Words>
  <Characters>33363</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McLean Monica</dc:creator>
  <cp:keywords/>
  <dc:description/>
  <cp:lastModifiedBy>Monica McLean</cp:lastModifiedBy>
  <cp:revision>12</cp:revision>
  <cp:lastPrinted>2018-07-16T21:34:00Z</cp:lastPrinted>
  <dcterms:created xsi:type="dcterms:W3CDTF">2018-07-17T15:34:00Z</dcterms:created>
  <dcterms:modified xsi:type="dcterms:W3CDTF">2018-07-19T09:19:00Z</dcterms:modified>
</cp:coreProperties>
</file>